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278B6" w14:textId="77777777" w:rsidR="00143D21" w:rsidRDefault="00143D21" w:rsidP="004B5ECC">
      <w:pPr>
        <w:spacing w:line="480" w:lineRule="auto"/>
        <w:outlineLvl w:val="0"/>
        <w:rPr>
          <w:rFonts w:ascii="Arial" w:hAnsi="Arial" w:cs="Arial"/>
          <w:b/>
          <w:sz w:val="20"/>
          <w:szCs w:val="20"/>
        </w:rPr>
      </w:pPr>
      <w:r>
        <w:rPr>
          <w:rFonts w:ascii="Arial" w:hAnsi="Arial" w:cs="Arial"/>
          <w:b/>
          <w:sz w:val="20"/>
          <w:szCs w:val="20"/>
        </w:rPr>
        <w:t xml:space="preserve">Technical Note </w:t>
      </w:r>
      <w:r w:rsidR="0012110F">
        <w:rPr>
          <w:rFonts w:ascii="Arial" w:hAnsi="Arial" w:cs="Arial"/>
          <w:b/>
          <w:sz w:val="20"/>
          <w:szCs w:val="20"/>
        </w:rPr>
        <w:t>31</w:t>
      </w:r>
      <w:r w:rsidR="00B72B1B">
        <w:rPr>
          <w:rFonts w:ascii="Arial" w:hAnsi="Arial" w:cs="Arial"/>
          <w:b/>
          <w:sz w:val="20"/>
          <w:szCs w:val="20"/>
        </w:rPr>
        <w:t>A</w:t>
      </w:r>
    </w:p>
    <w:p w14:paraId="3E0D9C02" w14:textId="77777777" w:rsidR="004443CE" w:rsidRPr="0086451C" w:rsidRDefault="0012110F" w:rsidP="004B5ECC">
      <w:pPr>
        <w:spacing w:line="480" w:lineRule="auto"/>
        <w:outlineLvl w:val="0"/>
        <w:rPr>
          <w:rFonts w:ascii="Arial" w:hAnsi="Arial" w:cs="Arial"/>
          <w:b/>
          <w:sz w:val="20"/>
          <w:szCs w:val="20"/>
        </w:rPr>
      </w:pPr>
      <w:r>
        <w:rPr>
          <w:rFonts w:ascii="Arial" w:hAnsi="Arial" w:cs="Arial"/>
          <w:b/>
          <w:sz w:val="20"/>
          <w:szCs w:val="20"/>
        </w:rPr>
        <w:t>Brick Masonry Arches</w:t>
      </w:r>
    </w:p>
    <w:p w14:paraId="2B26D3EA" w14:textId="77777777" w:rsidR="004443CE" w:rsidRPr="006F508F" w:rsidRDefault="00E90ABC" w:rsidP="004B5ECC">
      <w:pPr>
        <w:spacing w:line="480" w:lineRule="auto"/>
        <w:rPr>
          <w:rFonts w:ascii="Arial" w:hAnsi="Arial" w:cs="Arial"/>
          <w:sz w:val="20"/>
          <w:szCs w:val="20"/>
        </w:rPr>
      </w:pPr>
      <w:r w:rsidRPr="006F508F">
        <w:rPr>
          <w:rFonts w:ascii="Arial" w:hAnsi="Arial" w:cs="Arial"/>
          <w:b/>
          <w:sz w:val="20"/>
          <w:szCs w:val="20"/>
        </w:rPr>
        <w:t xml:space="preserve">Draft </w:t>
      </w:r>
      <w:r w:rsidR="00C710B0">
        <w:rPr>
          <w:rFonts w:ascii="Arial" w:hAnsi="Arial" w:cs="Arial"/>
          <w:b/>
          <w:sz w:val="20"/>
          <w:szCs w:val="20"/>
        </w:rPr>
        <w:t>2</w:t>
      </w:r>
      <w:r w:rsidR="0012110F">
        <w:rPr>
          <w:rFonts w:ascii="Arial" w:hAnsi="Arial" w:cs="Arial"/>
          <w:b/>
          <w:sz w:val="20"/>
          <w:szCs w:val="20"/>
        </w:rPr>
        <w:t xml:space="preserve"> – </w:t>
      </w:r>
      <w:r w:rsidR="00C710B0">
        <w:rPr>
          <w:rFonts w:ascii="Arial" w:hAnsi="Arial" w:cs="Arial"/>
          <w:b/>
          <w:sz w:val="20"/>
          <w:szCs w:val="20"/>
        </w:rPr>
        <w:t>10/07/11</w:t>
      </w:r>
    </w:p>
    <w:p w14:paraId="0B9C9406" w14:textId="77777777" w:rsidR="00E90ABC" w:rsidRPr="0086451C" w:rsidRDefault="00E90ABC" w:rsidP="004B5ECC">
      <w:pPr>
        <w:spacing w:line="480" w:lineRule="auto"/>
        <w:rPr>
          <w:rFonts w:ascii="Arial" w:hAnsi="Arial" w:cs="Arial"/>
          <w:sz w:val="20"/>
          <w:szCs w:val="20"/>
        </w:rPr>
      </w:pPr>
    </w:p>
    <w:p w14:paraId="10E75FC2" w14:textId="77777777" w:rsidR="0002222D" w:rsidRPr="0086451C" w:rsidRDefault="0002222D" w:rsidP="004B5ECC">
      <w:pPr>
        <w:spacing w:line="480" w:lineRule="auto"/>
        <w:outlineLvl w:val="0"/>
        <w:rPr>
          <w:rFonts w:ascii="Arial" w:hAnsi="Arial" w:cs="Arial"/>
          <w:b/>
          <w:sz w:val="20"/>
          <w:szCs w:val="20"/>
        </w:rPr>
      </w:pPr>
      <w:r w:rsidRPr="0086451C">
        <w:rPr>
          <w:rFonts w:ascii="Arial" w:hAnsi="Arial" w:cs="Arial"/>
          <w:b/>
          <w:sz w:val="20"/>
          <w:szCs w:val="20"/>
        </w:rPr>
        <w:t>Abstract:</w:t>
      </w:r>
      <w:r>
        <w:rPr>
          <w:rFonts w:ascii="Arial" w:hAnsi="Arial" w:cs="Arial"/>
          <w:b/>
          <w:sz w:val="20"/>
          <w:szCs w:val="20"/>
        </w:rPr>
        <w:t xml:space="preserve"> </w:t>
      </w:r>
      <w:r w:rsidR="008D7F58">
        <w:rPr>
          <w:rFonts w:ascii="Arial" w:hAnsi="Arial" w:cs="Arial"/>
          <w:sz w:val="20"/>
          <w:szCs w:val="20"/>
        </w:rPr>
        <w:t>Brick arches have been used for over three thousand years</w:t>
      </w:r>
      <w:r w:rsidR="006C2F5B">
        <w:rPr>
          <w:rFonts w:ascii="Arial" w:hAnsi="Arial" w:cs="Arial"/>
          <w:sz w:val="20"/>
          <w:szCs w:val="20"/>
        </w:rPr>
        <w:t xml:space="preserve">. </w:t>
      </w:r>
      <w:r w:rsidR="008D7F58">
        <w:rPr>
          <w:rFonts w:ascii="Arial" w:hAnsi="Arial" w:cs="Arial"/>
          <w:sz w:val="20"/>
          <w:szCs w:val="20"/>
        </w:rPr>
        <w:t>The vast majority of those arches are structural, taking vertical loads above and transferring them to abutments while the brick</w:t>
      </w:r>
      <w:ins w:id="0" w:author="Richard Bennett" w:date="2012-11-11T06:46:00Z">
        <w:r w:rsidR="00CF55C2">
          <w:rPr>
            <w:rFonts w:ascii="Arial" w:hAnsi="Arial" w:cs="Arial"/>
            <w:sz w:val="20"/>
            <w:szCs w:val="20"/>
          </w:rPr>
          <w:t>s</w:t>
        </w:r>
      </w:ins>
      <w:r w:rsidR="008D7F58">
        <w:rPr>
          <w:rFonts w:ascii="Arial" w:hAnsi="Arial" w:cs="Arial"/>
          <w:sz w:val="20"/>
          <w:szCs w:val="20"/>
        </w:rPr>
        <w:t xml:space="preserve"> of the arch experience mainly compressive forces</w:t>
      </w:r>
      <w:r w:rsidR="006C2F5B">
        <w:rPr>
          <w:rFonts w:ascii="Arial" w:hAnsi="Arial" w:cs="Arial"/>
          <w:sz w:val="20"/>
          <w:szCs w:val="20"/>
        </w:rPr>
        <w:t xml:space="preserve">. </w:t>
      </w:r>
      <w:r w:rsidR="008D7F58">
        <w:rPr>
          <w:rFonts w:ascii="Arial" w:hAnsi="Arial" w:cs="Arial"/>
          <w:sz w:val="20"/>
          <w:szCs w:val="20"/>
        </w:rPr>
        <w:t xml:space="preserve">This </w:t>
      </w:r>
      <w:r w:rsidR="008D7F58" w:rsidRPr="008D7F58">
        <w:rPr>
          <w:rFonts w:ascii="Arial" w:hAnsi="Arial" w:cs="Arial"/>
          <w:i/>
          <w:sz w:val="20"/>
          <w:szCs w:val="20"/>
        </w:rPr>
        <w:t>Technical Note</w:t>
      </w:r>
      <w:r w:rsidR="008D7F58">
        <w:rPr>
          <w:rFonts w:ascii="Arial" w:hAnsi="Arial" w:cs="Arial"/>
          <w:sz w:val="20"/>
          <w:szCs w:val="20"/>
        </w:rPr>
        <w:t xml:space="preserve"> presents methods for designing various arch types using the principles of engineering mechanics</w:t>
      </w:r>
      <w:r w:rsidR="006C2F5B">
        <w:rPr>
          <w:rFonts w:ascii="Arial" w:hAnsi="Arial" w:cs="Arial"/>
          <w:sz w:val="20"/>
          <w:szCs w:val="20"/>
        </w:rPr>
        <w:t xml:space="preserve">. </w:t>
      </w:r>
      <w:r w:rsidR="008D7F58">
        <w:rPr>
          <w:rFonts w:ascii="Arial" w:hAnsi="Arial" w:cs="Arial"/>
          <w:sz w:val="20"/>
          <w:szCs w:val="20"/>
        </w:rPr>
        <w:t>Using these methods, tables for common arch arrangements are presented</w:t>
      </w:r>
      <w:r w:rsidR="006C2F5B">
        <w:rPr>
          <w:rFonts w:ascii="Arial" w:hAnsi="Arial" w:cs="Arial"/>
          <w:sz w:val="20"/>
          <w:szCs w:val="20"/>
        </w:rPr>
        <w:t xml:space="preserve">. </w:t>
      </w:r>
      <w:r w:rsidR="008D7F58">
        <w:rPr>
          <w:rFonts w:ascii="Arial" w:hAnsi="Arial" w:cs="Arial"/>
          <w:sz w:val="20"/>
          <w:szCs w:val="20"/>
        </w:rPr>
        <w:t>Finally, illustrative examples are included to assist with practical applications of the designs.</w:t>
      </w:r>
    </w:p>
    <w:p w14:paraId="17514416" w14:textId="77777777" w:rsidR="0002222D" w:rsidRPr="00737C99" w:rsidRDefault="0002222D" w:rsidP="004B5ECC">
      <w:pPr>
        <w:spacing w:line="480" w:lineRule="auto"/>
        <w:outlineLvl w:val="0"/>
        <w:rPr>
          <w:rFonts w:ascii="Arial" w:hAnsi="Arial" w:cs="Arial"/>
          <w:b/>
          <w:sz w:val="20"/>
          <w:szCs w:val="20"/>
        </w:rPr>
      </w:pPr>
      <w:r w:rsidRPr="0086451C">
        <w:rPr>
          <w:rFonts w:ascii="Arial" w:hAnsi="Arial" w:cs="Arial"/>
          <w:b/>
          <w:sz w:val="20"/>
          <w:szCs w:val="20"/>
        </w:rPr>
        <w:t>Key Words:</w:t>
      </w:r>
      <w:r w:rsidRPr="00737C99">
        <w:t xml:space="preserve"> </w:t>
      </w:r>
      <w:r w:rsidR="007E136B">
        <w:rPr>
          <w:rFonts w:ascii="Arial" w:hAnsi="Arial" w:cs="Arial"/>
          <w:sz w:val="20"/>
          <w:szCs w:val="20"/>
        </w:rPr>
        <w:t>arch</w:t>
      </w:r>
      <w:r w:rsidR="007E136B" w:rsidRPr="00B24B82">
        <w:rPr>
          <w:rFonts w:ascii="Arial" w:hAnsi="Arial" w:cs="Arial"/>
          <w:bCs/>
          <w:sz w:val="20"/>
          <w:szCs w:val="20"/>
        </w:rPr>
        <w:t xml:space="preserve">, </w:t>
      </w:r>
      <w:r w:rsidR="00B24B82" w:rsidRPr="00B24B82">
        <w:rPr>
          <w:rFonts w:ascii="Arial" w:hAnsi="Arial" w:cs="Arial"/>
          <w:bCs/>
          <w:sz w:val="20"/>
          <w:szCs w:val="20"/>
        </w:rPr>
        <w:t>arching action,</w:t>
      </w:r>
      <w:r w:rsidR="00B24B82">
        <w:rPr>
          <w:rFonts w:ascii="Arial" w:hAnsi="Arial" w:cs="Arial"/>
          <w:b/>
          <w:bCs/>
          <w:sz w:val="20"/>
          <w:szCs w:val="20"/>
        </w:rPr>
        <w:t xml:space="preserve"> </w:t>
      </w:r>
      <w:r w:rsidR="007E136B">
        <w:rPr>
          <w:rFonts w:ascii="Arial" w:hAnsi="Arial" w:cs="Arial"/>
          <w:sz w:val="20"/>
          <w:szCs w:val="20"/>
        </w:rPr>
        <w:t xml:space="preserve">brick, </w:t>
      </w:r>
      <w:r w:rsidR="00B72B1B">
        <w:rPr>
          <w:rFonts w:ascii="Arial" w:hAnsi="Arial" w:cs="Arial"/>
          <w:sz w:val="20"/>
          <w:szCs w:val="20"/>
        </w:rPr>
        <w:t>design, loads</w:t>
      </w:r>
      <w:r w:rsidR="00B24B82">
        <w:rPr>
          <w:rFonts w:ascii="Arial" w:hAnsi="Arial" w:cs="Arial"/>
          <w:sz w:val="20"/>
          <w:szCs w:val="20"/>
        </w:rPr>
        <w:t>, thrust</w:t>
      </w:r>
    </w:p>
    <w:p w14:paraId="23ADB2B8" w14:textId="77777777" w:rsidR="0002222D" w:rsidRDefault="0002222D" w:rsidP="004B5ECC">
      <w:pPr>
        <w:spacing w:line="480" w:lineRule="auto"/>
        <w:outlineLvl w:val="0"/>
        <w:rPr>
          <w:rFonts w:ascii="Arial" w:hAnsi="Arial" w:cs="Arial"/>
          <w:b/>
          <w:sz w:val="20"/>
          <w:szCs w:val="20"/>
        </w:rPr>
      </w:pPr>
      <w:r w:rsidRPr="0086451C">
        <w:rPr>
          <w:rFonts w:ascii="Arial" w:hAnsi="Arial" w:cs="Arial"/>
          <w:b/>
          <w:sz w:val="20"/>
          <w:szCs w:val="20"/>
        </w:rPr>
        <w:t>SUMMARY OF RECOMMENDATIONS:</w:t>
      </w:r>
    </w:p>
    <w:p w14:paraId="59AE158F" w14:textId="77777777" w:rsidR="00D660F8" w:rsidRPr="0095734B" w:rsidRDefault="0095734B" w:rsidP="0095734B">
      <w:pPr>
        <w:pStyle w:val="ListParagraph"/>
        <w:numPr>
          <w:ilvl w:val="0"/>
          <w:numId w:val="11"/>
        </w:numPr>
        <w:spacing w:line="480" w:lineRule="auto"/>
        <w:outlineLvl w:val="0"/>
        <w:rPr>
          <w:rFonts w:ascii="Arial" w:hAnsi="Arial" w:cs="Arial"/>
          <w:sz w:val="20"/>
          <w:szCs w:val="20"/>
        </w:rPr>
      </w:pPr>
      <w:r w:rsidRPr="0095734B">
        <w:rPr>
          <w:rFonts w:ascii="Arial" w:hAnsi="Arial" w:cs="Arial"/>
          <w:sz w:val="20"/>
          <w:szCs w:val="20"/>
        </w:rPr>
        <w:t>Determine masonry strength from applicable building codes assuming stack</w:t>
      </w:r>
      <w:del w:id="1" w:author="Richard Bennett" w:date="2012-11-11T06:46:00Z">
        <w:r w:rsidRPr="0095734B" w:rsidDel="00CF55C2">
          <w:rPr>
            <w:rFonts w:ascii="Arial" w:hAnsi="Arial" w:cs="Arial"/>
            <w:sz w:val="20"/>
            <w:szCs w:val="20"/>
          </w:rPr>
          <w:delText>ed</w:delText>
        </w:r>
      </w:del>
      <w:r w:rsidRPr="0095734B">
        <w:rPr>
          <w:rFonts w:ascii="Arial" w:hAnsi="Arial" w:cs="Arial"/>
          <w:sz w:val="20"/>
          <w:szCs w:val="20"/>
        </w:rPr>
        <w:t xml:space="preserve"> bond within the arch</w:t>
      </w:r>
      <w:r w:rsidR="000A3977">
        <w:rPr>
          <w:rFonts w:ascii="Arial" w:hAnsi="Arial" w:cs="Arial"/>
          <w:sz w:val="20"/>
          <w:szCs w:val="20"/>
        </w:rPr>
        <w:t>.</w:t>
      </w:r>
    </w:p>
    <w:p w14:paraId="067DEB31" w14:textId="77777777" w:rsidR="0095734B" w:rsidRPr="000A3977" w:rsidRDefault="0095734B" w:rsidP="0095734B">
      <w:pPr>
        <w:pStyle w:val="ListParagraph"/>
        <w:numPr>
          <w:ilvl w:val="0"/>
          <w:numId w:val="11"/>
        </w:numPr>
        <w:spacing w:line="480" w:lineRule="auto"/>
        <w:outlineLvl w:val="0"/>
        <w:rPr>
          <w:rFonts w:ascii="Arial" w:hAnsi="Arial" w:cs="Arial"/>
          <w:b/>
          <w:sz w:val="20"/>
          <w:szCs w:val="20"/>
        </w:rPr>
      </w:pPr>
      <w:r>
        <w:rPr>
          <w:rFonts w:ascii="Arial" w:hAnsi="Arial" w:cs="Arial"/>
          <w:sz w:val="20"/>
          <w:szCs w:val="20"/>
        </w:rPr>
        <w:t>Determine applicable loads, depending on arch type being designed, based on point of application of the loads</w:t>
      </w:r>
      <w:r w:rsidR="000A3977">
        <w:rPr>
          <w:rFonts w:ascii="Arial" w:hAnsi="Arial" w:cs="Arial"/>
          <w:sz w:val="20"/>
          <w:szCs w:val="20"/>
        </w:rPr>
        <w:t xml:space="preserve">; arching action diverts some loads to </w:t>
      </w:r>
      <w:ins w:id="2" w:author="Richard Bennett" w:date="2012-11-11T06:47:00Z">
        <w:r w:rsidR="00CF55C2">
          <w:rPr>
            <w:rFonts w:ascii="Arial" w:hAnsi="Arial" w:cs="Arial"/>
            <w:sz w:val="20"/>
            <w:szCs w:val="20"/>
          </w:rPr>
          <w:t xml:space="preserve">the </w:t>
        </w:r>
      </w:ins>
      <w:r w:rsidR="000A3977">
        <w:rPr>
          <w:rFonts w:ascii="Arial" w:hAnsi="Arial" w:cs="Arial"/>
          <w:sz w:val="20"/>
          <w:szCs w:val="20"/>
        </w:rPr>
        <w:t xml:space="preserve">sides of </w:t>
      </w:r>
      <w:ins w:id="3" w:author="Richard Bennett" w:date="2012-11-11T06:47:00Z">
        <w:r w:rsidR="00CF55C2">
          <w:rPr>
            <w:rFonts w:ascii="Arial" w:hAnsi="Arial" w:cs="Arial"/>
            <w:sz w:val="20"/>
            <w:szCs w:val="20"/>
          </w:rPr>
          <w:t xml:space="preserve">the </w:t>
        </w:r>
      </w:ins>
      <w:r w:rsidR="000A3977">
        <w:rPr>
          <w:rFonts w:ascii="Arial" w:hAnsi="Arial" w:cs="Arial"/>
          <w:sz w:val="20"/>
          <w:szCs w:val="20"/>
        </w:rPr>
        <w:t>arch without putting stress on the arch.</w:t>
      </w:r>
    </w:p>
    <w:p w14:paraId="27B45AEB" w14:textId="77777777" w:rsidR="000A3977" w:rsidRPr="000A3977" w:rsidRDefault="000A3977" w:rsidP="0095734B">
      <w:pPr>
        <w:pStyle w:val="ListParagraph"/>
        <w:numPr>
          <w:ilvl w:val="0"/>
          <w:numId w:val="11"/>
        </w:numPr>
        <w:spacing w:line="480" w:lineRule="auto"/>
        <w:outlineLvl w:val="0"/>
        <w:rPr>
          <w:rFonts w:ascii="Arial" w:hAnsi="Arial" w:cs="Arial"/>
          <w:b/>
          <w:sz w:val="20"/>
          <w:szCs w:val="20"/>
        </w:rPr>
      </w:pPr>
      <w:r>
        <w:rPr>
          <w:rFonts w:ascii="Arial" w:hAnsi="Arial" w:cs="Arial"/>
          <w:sz w:val="20"/>
          <w:szCs w:val="20"/>
        </w:rPr>
        <w:t>Determine whether applicable triangular and point loads can be modeled as equivalent uniform loads.</w:t>
      </w:r>
    </w:p>
    <w:p w14:paraId="4D10B1FA" w14:textId="77777777" w:rsidR="000A3977" w:rsidRPr="000A3977" w:rsidRDefault="000A3977" w:rsidP="0095734B">
      <w:pPr>
        <w:pStyle w:val="ListParagraph"/>
        <w:numPr>
          <w:ilvl w:val="0"/>
          <w:numId w:val="11"/>
        </w:numPr>
        <w:spacing w:line="480" w:lineRule="auto"/>
        <w:outlineLvl w:val="0"/>
        <w:rPr>
          <w:rFonts w:ascii="Arial" w:hAnsi="Arial" w:cs="Arial"/>
          <w:b/>
          <w:sz w:val="20"/>
          <w:szCs w:val="20"/>
        </w:rPr>
      </w:pPr>
      <w:r>
        <w:rPr>
          <w:rFonts w:ascii="Arial" w:hAnsi="Arial" w:cs="Arial"/>
          <w:sz w:val="20"/>
          <w:szCs w:val="20"/>
        </w:rPr>
        <w:t>For shorter span</w:t>
      </w:r>
      <w:ins w:id="4" w:author="Richard Bennett" w:date="2012-11-11T06:47:00Z">
        <w:r w:rsidR="00CF55C2">
          <w:rPr>
            <w:rFonts w:ascii="Arial" w:hAnsi="Arial" w:cs="Arial"/>
            <w:sz w:val="20"/>
            <w:szCs w:val="20"/>
          </w:rPr>
          <w:t>s</w:t>
        </w:r>
      </w:ins>
      <w:r>
        <w:rPr>
          <w:rFonts w:ascii="Arial" w:hAnsi="Arial" w:cs="Arial"/>
          <w:sz w:val="20"/>
          <w:szCs w:val="20"/>
        </w:rPr>
        <w:t>, lower-rise segmental arches and jack arches, use line of thrust methods for arch design verifying resistance to sliding at the abutment and compressive stress in the arch.</w:t>
      </w:r>
    </w:p>
    <w:p w14:paraId="14889E09" w14:textId="77777777" w:rsidR="000A3977" w:rsidRPr="000A3977" w:rsidRDefault="000A3977" w:rsidP="0095734B">
      <w:pPr>
        <w:pStyle w:val="ListParagraph"/>
        <w:numPr>
          <w:ilvl w:val="0"/>
          <w:numId w:val="11"/>
        </w:numPr>
        <w:spacing w:line="480" w:lineRule="auto"/>
        <w:outlineLvl w:val="0"/>
        <w:rPr>
          <w:rFonts w:ascii="Arial" w:hAnsi="Arial" w:cs="Arial"/>
          <w:b/>
          <w:sz w:val="20"/>
          <w:szCs w:val="20"/>
        </w:rPr>
      </w:pPr>
      <w:r>
        <w:rPr>
          <w:rFonts w:ascii="Arial" w:hAnsi="Arial" w:cs="Arial"/>
          <w:sz w:val="20"/>
          <w:szCs w:val="20"/>
        </w:rPr>
        <w:t>For longer span</w:t>
      </w:r>
      <w:ins w:id="5" w:author="Richard Bennett" w:date="2012-11-11T06:47:00Z">
        <w:r w:rsidR="00CF55C2">
          <w:rPr>
            <w:rFonts w:ascii="Arial" w:hAnsi="Arial" w:cs="Arial"/>
            <w:sz w:val="20"/>
            <w:szCs w:val="20"/>
          </w:rPr>
          <w:t>s</w:t>
        </w:r>
      </w:ins>
      <w:r>
        <w:rPr>
          <w:rFonts w:ascii="Arial" w:hAnsi="Arial" w:cs="Arial"/>
          <w:sz w:val="20"/>
          <w:szCs w:val="20"/>
        </w:rPr>
        <w:t xml:space="preserve">, higher-rise segmental arches and semicircular </w:t>
      </w:r>
      <w:proofErr w:type="gramStart"/>
      <w:r>
        <w:rPr>
          <w:rFonts w:ascii="Arial" w:hAnsi="Arial" w:cs="Arial"/>
          <w:sz w:val="20"/>
          <w:szCs w:val="20"/>
        </w:rPr>
        <w:t>arches,</w:t>
      </w:r>
      <w:proofErr w:type="gramEnd"/>
      <w:r>
        <w:rPr>
          <w:rFonts w:ascii="Arial" w:hAnsi="Arial" w:cs="Arial"/>
          <w:sz w:val="20"/>
          <w:szCs w:val="20"/>
        </w:rPr>
        <w:t xml:space="preserve"> use elastic deformation theory for design, verifying shear and compressive stresses within the arch and at abutments.</w:t>
      </w:r>
    </w:p>
    <w:p w14:paraId="58238D6B" w14:textId="77777777" w:rsidR="000A3977" w:rsidRPr="000A3977" w:rsidRDefault="000A3977" w:rsidP="0095734B">
      <w:pPr>
        <w:pStyle w:val="ListParagraph"/>
        <w:numPr>
          <w:ilvl w:val="0"/>
          <w:numId w:val="11"/>
        </w:numPr>
        <w:spacing w:line="480" w:lineRule="auto"/>
        <w:outlineLvl w:val="0"/>
        <w:rPr>
          <w:rFonts w:ascii="Arial" w:hAnsi="Arial" w:cs="Arial"/>
          <w:b/>
          <w:sz w:val="20"/>
          <w:szCs w:val="20"/>
        </w:rPr>
      </w:pPr>
      <w:r>
        <w:rPr>
          <w:rFonts w:ascii="Arial" w:hAnsi="Arial" w:cs="Arial"/>
          <w:sz w:val="20"/>
          <w:szCs w:val="20"/>
        </w:rPr>
        <w:t xml:space="preserve">For asymmetrically loaded arches, which are beyond the scope of this </w:t>
      </w:r>
      <w:r w:rsidRPr="000A3977">
        <w:rPr>
          <w:rFonts w:ascii="Arial" w:hAnsi="Arial" w:cs="Arial"/>
          <w:i/>
          <w:sz w:val="20"/>
          <w:szCs w:val="20"/>
        </w:rPr>
        <w:t>Technical Note</w:t>
      </w:r>
      <w:r>
        <w:rPr>
          <w:rFonts w:ascii="Arial" w:hAnsi="Arial" w:cs="Arial"/>
          <w:sz w:val="20"/>
          <w:szCs w:val="20"/>
        </w:rPr>
        <w:t>, use finite element or other analysis methods.</w:t>
      </w:r>
    </w:p>
    <w:p w14:paraId="66F52D04" w14:textId="77777777" w:rsidR="000A3977" w:rsidRPr="000A3977" w:rsidRDefault="000A3977" w:rsidP="0095734B">
      <w:pPr>
        <w:pStyle w:val="ListParagraph"/>
        <w:numPr>
          <w:ilvl w:val="0"/>
          <w:numId w:val="11"/>
        </w:numPr>
        <w:spacing w:line="480" w:lineRule="auto"/>
        <w:outlineLvl w:val="0"/>
        <w:rPr>
          <w:rFonts w:ascii="Arial" w:hAnsi="Arial" w:cs="Arial"/>
          <w:sz w:val="20"/>
          <w:szCs w:val="20"/>
        </w:rPr>
      </w:pPr>
      <w:r w:rsidRPr="000A3977">
        <w:rPr>
          <w:rFonts w:ascii="Arial" w:hAnsi="Arial" w:cs="Arial"/>
          <w:sz w:val="20"/>
          <w:szCs w:val="20"/>
        </w:rPr>
        <w:lastRenderedPageBreak/>
        <w:t>For all arch designs</w:t>
      </w:r>
      <w:r>
        <w:rPr>
          <w:rFonts w:ascii="Arial" w:hAnsi="Arial" w:cs="Arial"/>
          <w:sz w:val="20"/>
          <w:szCs w:val="20"/>
        </w:rPr>
        <w:t xml:space="preserve"> verify sufficient abutment width to resist horizontal thrust developed within the arch.</w:t>
      </w:r>
    </w:p>
    <w:p w14:paraId="66CCE8EA" w14:textId="77777777" w:rsidR="00B72B1B" w:rsidRDefault="00134DE7" w:rsidP="00B72B1B">
      <w:pPr>
        <w:autoSpaceDE w:val="0"/>
        <w:autoSpaceDN w:val="0"/>
        <w:adjustRightInd w:val="0"/>
        <w:spacing w:line="480" w:lineRule="auto"/>
        <w:rPr>
          <w:rFonts w:ascii="Arial" w:hAnsi="Arial" w:cs="Arial"/>
          <w:b/>
          <w:sz w:val="20"/>
          <w:szCs w:val="20"/>
        </w:rPr>
      </w:pPr>
      <w:r w:rsidRPr="0086451C">
        <w:rPr>
          <w:rFonts w:ascii="Arial" w:hAnsi="Arial" w:cs="Arial"/>
          <w:b/>
          <w:sz w:val="20"/>
          <w:szCs w:val="20"/>
        </w:rPr>
        <w:t>INTRODUCTION</w:t>
      </w:r>
    </w:p>
    <w:p w14:paraId="5E103984" w14:textId="77777777" w:rsidR="00B72B1B" w:rsidRDefault="008D7F58" w:rsidP="00B72B1B">
      <w:pPr>
        <w:autoSpaceDE w:val="0"/>
        <w:autoSpaceDN w:val="0"/>
        <w:adjustRightInd w:val="0"/>
        <w:spacing w:line="480" w:lineRule="auto"/>
        <w:rPr>
          <w:rFonts w:ascii="Arial" w:hAnsi="Arial" w:cs="Arial"/>
          <w:sz w:val="20"/>
          <w:szCs w:val="20"/>
        </w:rPr>
      </w:pPr>
      <w:r>
        <w:rPr>
          <w:rFonts w:ascii="Arial" w:hAnsi="Arial" w:cs="Arial"/>
          <w:sz w:val="20"/>
          <w:szCs w:val="20"/>
        </w:rPr>
        <w:t>The gothic cathedrals of Europe are perhaps the most recognizable display of the function of a well-buil</w:t>
      </w:r>
      <w:r w:rsidR="000C0E41">
        <w:rPr>
          <w:rFonts w:ascii="Arial" w:hAnsi="Arial" w:cs="Arial"/>
          <w:sz w:val="20"/>
          <w:szCs w:val="20"/>
        </w:rPr>
        <w:t>t</w:t>
      </w:r>
      <w:r>
        <w:rPr>
          <w:rFonts w:ascii="Arial" w:hAnsi="Arial" w:cs="Arial"/>
          <w:sz w:val="20"/>
          <w:szCs w:val="20"/>
        </w:rPr>
        <w:t xml:space="preserve"> arch</w:t>
      </w:r>
      <w:r w:rsidR="006C2F5B">
        <w:rPr>
          <w:rFonts w:ascii="Arial" w:hAnsi="Arial" w:cs="Arial"/>
          <w:sz w:val="20"/>
          <w:szCs w:val="20"/>
        </w:rPr>
        <w:t xml:space="preserve">. </w:t>
      </w:r>
      <w:r>
        <w:rPr>
          <w:rFonts w:ascii="Arial" w:hAnsi="Arial" w:cs="Arial"/>
          <w:sz w:val="20"/>
          <w:szCs w:val="20"/>
        </w:rPr>
        <w:t xml:space="preserve">Vertical loads </w:t>
      </w:r>
      <w:r w:rsidR="00F46063">
        <w:rPr>
          <w:rFonts w:ascii="Arial" w:hAnsi="Arial" w:cs="Arial"/>
          <w:sz w:val="20"/>
          <w:szCs w:val="20"/>
        </w:rPr>
        <w:t>above the arch are transferred into the arch and slowly rotated by the geometry such that at the base, the loads are held up by walls below and the arch bottom is held inward by buttresses</w:t>
      </w:r>
      <w:r w:rsidR="006C2F5B">
        <w:rPr>
          <w:rFonts w:ascii="Arial" w:hAnsi="Arial" w:cs="Arial"/>
          <w:sz w:val="20"/>
          <w:szCs w:val="20"/>
        </w:rPr>
        <w:t xml:space="preserve">. </w:t>
      </w:r>
      <w:r w:rsidR="00F46063">
        <w:rPr>
          <w:rFonts w:ascii="Arial" w:hAnsi="Arial" w:cs="Arial"/>
          <w:sz w:val="20"/>
          <w:szCs w:val="20"/>
        </w:rPr>
        <w:t>The units comprising the arch are nearly always in compression with heavy keystones maintaining load on the arch, even before construction above.</w:t>
      </w:r>
    </w:p>
    <w:p w14:paraId="2F7B54FF" w14:textId="77777777" w:rsidR="00F46063" w:rsidRDefault="00F46063" w:rsidP="00B72B1B">
      <w:pPr>
        <w:autoSpaceDE w:val="0"/>
        <w:autoSpaceDN w:val="0"/>
        <w:adjustRightInd w:val="0"/>
        <w:spacing w:line="480" w:lineRule="auto"/>
        <w:rPr>
          <w:rFonts w:ascii="Arial" w:hAnsi="Arial" w:cs="Arial"/>
          <w:sz w:val="20"/>
          <w:szCs w:val="20"/>
        </w:rPr>
      </w:pPr>
      <w:r>
        <w:rPr>
          <w:rFonts w:ascii="Arial" w:hAnsi="Arial" w:cs="Arial"/>
          <w:sz w:val="20"/>
          <w:szCs w:val="20"/>
        </w:rPr>
        <w:t>Brick arches in use today apply similar principles, though the</w:t>
      </w:r>
      <w:r w:rsidR="000C0E41">
        <w:rPr>
          <w:rFonts w:ascii="Arial" w:hAnsi="Arial" w:cs="Arial"/>
          <w:sz w:val="20"/>
          <w:szCs w:val="20"/>
        </w:rPr>
        <w:t>ir</w:t>
      </w:r>
      <w:r>
        <w:rPr>
          <w:rFonts w:ascii="Arial" w:hAnsi="Arial" w:cs="Arial"/>
          <w:sz w:val="20"/>
          <w:szCs w:val="20"/>
        </w:rPr>
        <w:t xml:space="preserve"> use is typically limited to two-dimensional wall openings rather than three-dimensional spaces</w:t>
      </w:r>
      <w:r w:rsidR="006C2F5B">
        <w:rPr>
          <w:rFonts w:ascii="Arial" w:hAnsi="Arial" w:cs="Arial"/>
          <w:sz w:val="20"/>
          <w:szCs w:val="20"/>
        </w:rPr>
        <w:t xml:space="preserve">. </w:t>
      </w:r>
      <w:r>
        <w:rPr>
          <w:rFonts w:ascii="Arial" w:hAnsi="Arial" w:cs="Arial"/>
          <w:sz w:val="20"/>
          <w:szCs w:val="20"/>
        </w:rPr>
        <w:t>The wall and other loads above the arch push downward, placing the units of the arch itself in compression</w:t>
      </w:r>
      <w:r w:rsidR="006C2F5B">
        <w:rPr>
          <w:rFonts w:ascii="Arial" w:hAnsi="Arial" w:cs="Arial"/>
          <w:sz w:val="20"/>
          <w:szCs w:val="20"/>
        </w:rPr>
        <w:t xml:space="preserve">. </w:t>
      </w:r>
      <w:r>
        <w:rPr>
          <w:rFonts w:ascii="Arial" w:hAnsi="Arial" w:cs="Arial"/>
          <w:sz w:val="20"/>
          <w:szCs w:val="20"/>
        </w:rPr>
        <w:t>At the base of the arch, the walls below hold the arch and loads up while the abutments resist the outward thrust developed within the arch.</w:t>
      </w:r>
    </w:p>
    <w:p w14:paraId="29787E86" w14:textId="77777777" w:rsidR="00F46063" w:rsidRDefault="00F46063" w:rsidP="00B72B1B">
      <w:pPr>
        <w:autoSpaceDE w:val="0"/>
        <w:autoSpaceDN w:val="0"/>
        <w:adjustRightInd w:val="0"/>
        <w:spacing w:line="480" w:lineRule="auto"/>
        <w:rPr>
          <w:rFonts w:ascii="Arial" w:hAnsi="Arial" w:cs="Arial"/>
          <w:sz w:val="20"/>
          <w:szCs w:val="20"/>
        </w:rPr>
      </w:pPr>
      <w:r>
        <w:rPr>
          <w:rFonts w:ascii="Arial" w:hAnsi="Arial" w:cs="Arial"/>
          <w:sz w:val="20"/>
          <w:szCs w:val="20"/>
        </w:rPr>
        <w:t>In lightly loaded applications, such as window openings in a veneer, typical construction includes the use of steel lintels to provide support of the masonry above</w:t>
      </w:r>
      <w:r w:rsidR="006C2F5B">
        <w:rPr>
          <w:rFonts w:ascii="Arial" w:hAnsi="Arial" w:cs="Arial"/>
          <w:sz w:val="20"/>
          <w:szCs w:val="20"/>
        </w:rPr>
        <w:t xml:space="preserve">. </w:t>
      </w:r>
      <w:r>
        <w:rPr>
          <w:rFonts w:ascii="Arial" w:hAnsi="Arial" w:cs="Arial"/>
          <w:sz w:val="20"/>
          <w:szCs w:val="20"/>
        </w:rPr>
        <w:t xml:space="preserve">However, as spans increase and heavier loads are applied, the use of steel introduces significant deflection above the </w:t>
      </w:r>
      <w:proofErr w:type="gramStart"/>
      <w:r>
        <w:rPr>
          <w:rFonts w:ascii="Arial" w:hAnsi="Arial" w:cs="Arial"/>
          <w:sz w:val="20"/>
          <w:szCs w:val="20"/>
        </w:rPr>
        <w:t>opening which</w:t>
      </w:r>
      <w:proofErr w:type="gramEnd"/>
      <w:r>
        <w:rPr>
          <w:rFonts w:ascii="Arial" w:hAnsi="Arial" w:cs="Arial"/>
          <w:sz w:val="20"/>
          <w:szCs w:val="20"/>
        </w:rPr>
        <w:t xml:space="preserve"> must be accounted for in the design</w:t>
      </w:r>
      <w:r w:rsidR="006C2F5B">
        <w:rPr>
          <w:rFonts w:ascii="Arial" w:hAnsi="Arial" w:cs="Arial"/>
          <w:sz w:val="20"/>
          <w:szCs w:val="20"/>
        </w:rPr>
        <w:t xml:space="preserve">. </w:t>
      </w:r>
      <w:r>
        <w:rPr>
          <w:rFonts w:ascii="Arial" w:hAnsi="Arial" w:cs="Arial"/>
          <w:sz w:val="20"/>
          <w:szCs w:val="20"/>
        </w:rPr>
        <w:t xml:space="preserve">Brick masonry arches can more easily provide the structural support needed with far less deflection, limiting </w:t>
      </w:r>
      <w:r w:rsidR="00A77EA2">
        <w:rPr>
          <w:rFonts w:ascii="Arial" w:hAnsi="Arial" w:cs="Arial"/>
          <w:sz w:val="20"/>
          <w:szCs w:val="20"/>
        </w:rPr>
        <w:t>the potential for damage above or below.</w:t>
      </w:r>
    </w:p>
    <w:p w14:paraId="0E9AA3E3" w14:textId="77777777" w:rsidR="00A77EA2" w:rsidRPr="00B72B1B" w:rsidRDefault="00A77EA2" w:rsidP="00B72B1B">
      <w:pPr>
        <w:autoSpaceDE w:val="0"/>
        <w:autoSpaceDN w:val="0"/>
        <w:adjustRightInd w:val="0"/>
        <w:spacing w:line="480" w:lineRule="auto"/>
        <w:rPr>
          <w:rFonts w:ascii="Arial" w:hAnsi="Arial" w:cs="Arial"/>
          <w:sz w:val="20"/>
          <w:szCs w:val="20"/>
        </w:rPr>
      </w:pPr>
      <w:r>
        <w:rPr>
          <w:rFonts w:ascii="Arial" w:hAnsi="Arial" w:cs="Arial"/>
          <w:sz w:val="20"/>
          <w:szCs w:val="20"/>
        </w:rPr>
        <w:t xml:space="preserve">This </w:t>
      </w:r>
      <w:r w:rsidRPr="00A77EA2">
        <w:rPr>
          <w:rFonts w:ascii="Arial" w:hAnsi="Arial" w:cs="Arial"/>
          <w:i/>
          <w:sz w:val="20"/>
          <w:szCs w:val="20"/>
        </w:rPr>
        <w:t>Technical Note</w:t>
      </w:r>
      <w:r>
        <w:rPr>
          <w:rFonts w:ascii="Arial" w:hAnsi="Arial" w:cs="Arial"/>
          <w:sz w:val="20"/>
          <w:szCs w:val="20"/>
        </w:rPr>
        <w:t xml:space="preserve"> is intended to provide sufficient information to design new arches for various applications. For each arch type and design method presented, there are a number of assumptions or limitations that must be followed in order to use the method</w:t>
      </w:r>
      <w:r w:rsidR="006C2F5B">
        <w:rPr>
          <w:rFonts w:ascii="Arial" w:hAnsi="Arial" w:cs="Arial"/>
          <w:sz w:val="20"/>
          <w:szCs w:val="20"/>
        </w:rPr>
        <w:t xml:space="preserve">. </w:t>
      </w:r>
      <w:r>
        <w:rPr>
          <w:rFonts w:ascii="Arial" w:hAnsi="Arial" w:cs="Arial"/>
          <w:sz w:val="20"/>
          <w:szCs w:val="20"/>
        </w:rPr>
        <w:t>These requirements are generally conservative and in line with standard design practices</w:t>
      </w:r>
      <w:r w:rsidR="006C2F5B">
        <w:rPr>
          <w:rFonts w:ascii="Arial" w:hAnsi="Arial" w:cs="Arial"/>
          <w:sz w:val="20"/>
          <w:szCs w:val="20"/>
        </w:rPr>
        <w:t xml:space="preserve">. </w:t>
      </w:r>
      <w:r>
        <w:rPr>
          <w:rFonts w:ascii="Arial" w:hAnsi="Arial" w:cs="Arial"/>
          <w:sz w:val="20"/>
          <w:szCs w:val="20"/>
        </w:rPr>
        <w:t>However, for applications outside the limits presented herein, other methods of design, such as finite element analysis, would have to be performed.</w:t>
      </w:r>
    </w:p>
    <w:p w14:paraId="5D8E00B2" w14:textId="77777777" w:rsidR="00B72B1B" w:rsidRDefault="00B72B1B" w:rsidP="00B72B1B">
      <w:pPr>
        <w:autoSpaceDE w:val="0"/>
        <w:autoSpaceDN w:val="0"/>
        <w:adjustRightInd w:val="0"/>
        <w:spacing w:line="480" w:lineRule="auto"/>
        <w:rPr>
          <w:rFonts w:ascii="Arial" w:hAnsi="Arial" w:cs="Arial"/>
          <w:b/>
          <w:sz w:val="20"/>
          <w:szCs w:val="20"/>
        </w:rPr>
      </w:pPr>
      <w:r w:rsidRPr="00B72B1B">
        <w:rPr>
          <w:rFonts w:ascii="Arial" w:hAnsi="Arial" w:cs="Arial"/>
          <w:b/>
          <w:sz w:val="20"/>
          <w:szCs w:val="20"/>
        </w:rPr>
        <w:t>Nomenclature</w:t>
      </w:r>
    </w:p>
    <w:p w14:paraId="2BBDA693" w14:textId="77777777" w:rsidR="00B72B1B" w:rsidRDefault="00A77EA2" w:rsidP="00B72B1B">
      <w:pPr>
        <w:autoSpaceDE w:val="0"/>
        <w:autoSpaceDN w:val="0"/>
        <w:adjustRightInd w:val="0"/>
        <w:spacing w:line="480" w:lineRule="auto"/>
        <w:rPr>
          <w:rFonts w:ascii="Arial" w:hAnsi="Arial" w:cs="Arial"/>
          <w:sz w:val="20"/>
          <w:szCs w:val="20"/>
        </w:rPr>
      </w:pPr>
      <w:r w:rsidRPr="00213D0B">
        <w:rPr>
          <w:rFonts w:ascii="Arial" w:hAnsi="Arial" w:cs="Arial"/>
          <w:i/>
          <w:sz w:val="20"/>
          <w:szCs w:val="20"/>
        </w:rPr>
        <w:t>Technical Note</w:t>
      </w:r>
      <w:r>
        <w:rPr>
          <w:rFonts w:ascii="Arial" w:hAnsi="Arial" w:cs="Arial"/>
          <w:sz w:val="20"/>
          <w:szCs w:val="20"/>
        </w:rPr>
        <w:t xml:space="preserve"> 31 presents the basic introduction to arch types and components</w:t>
      </w:r>
      <w:r w:rsidR="00213D0B">
        <w:rPr>
          <w:rFonts w:ascii="Arial" w:hAnsi="Arial" w:cs="Arial"/>
          <w:sz w:val="20"/>
          <w:szCs w:val="20"/>
        </w:rPr>
        <w:t>, including defining terminology typically used in arch design</w:t>
      </w:r>
      <w:r w:rsidR="006C2F5B">
        <w:rPr>
          <w:rFonts w:ascii="Arial" w:hAnsi="Arial" w:cs="Arial"/>
          <w:sz w:val="20"/>
          <w:szCs w:val="20"/>
        </w:rPr>
        <w:t xml:space="preserve">. </w:t>
      </w:r>
      <w:r>
        <w:rPr>
          <w:rFonts w:ascii="Arial" w:hAnsi="Arial" w:cs="Arial"/>
          <w:sz w:val="20"/>
          <w:szCs w:val="20"/>
        </w:rPr>
        <w:t xml:space="preserve">In addition to </w:t>
      </w:r>
      <w:r w:rsidR="00213D0B">
        <w:rPr>
          <w:rFonts w:ascii="Arial" w:hAnsi="Arial" w:cs="Arial"/>
          <w:sz w:val="20"/>
          <w:szCs w:val="20"/>
        </w:rPr>
        <w:t xml:space="preserve">those </w:t>
      </w:r>
      <w:r>
        <w:rPr>
          <w:rFonts w:ascii="Arial" w:hAnsi="Arial" w:cs="Arial"/>
          <w:sz w:val="20"/>
          <w:szCs w:val="20"/>
        </w:rPr>
        <w:t xml:space="preserve">items, the calculations and </w:t>
      </w:r>
      <w:r>
        <w:rPr>
          <w:rFonts w:ascii="Arial" w:hAnsi="Arial" w:cs="Arial"/>
          <w:sz w:val="20"/>
          <w:szCs w:val="20"/>
        </w:rPr>
        <w:lastRenderedPageBreak/>
        <w:t xml:space="preserve">procedures of this </w:t>
      </w:r>
      <w:r w:rsidRPr="00213D0B">
        <w:rPr>
          <w:rFonts w:ascii="Arial" w:hAnsi="Arial" w:cs="Arial"/>
          <w:i/>
          <w:sz w:val="20"/>
          <w:szCs w:val="20"/>
        </w:rPr>
        <w:t>Technical Note</w:t>
      </w:r>
      <w:r>
        <w:rPr>
          <w:rFonts w:ascii="Arial" w:hAnsi="Arial" w:cs="Arial"/>
          <w:sz w:val="20"/>
          <w:szCs w:val="20"/>
        </w:rPr>
        <w:t xml:space="preserve"> will require the use of a number of variables and properties</w:t>
      </w:r>
      <w:r w:rsidR="006C2F5B">
        <w:rPr>
          <w:rFonts w:ascii="Arial" w:hAnsi="Arial" w:cs="Arial"/>
          <w:sz w:val="20"/>
          <w:szCs w:val="20"/>
        </w:rPr>
        <w:t xml:space="preserve">. </w:t>
      </w:r>
      <w:r>
        <w:rPr>
          <w:rFonts w:ascii="Arial" w:hAnsi="Arial" w:cs="Arial"/>
          <w:sz w:val="20"/>
          <w:szCs w:val="20"/>
        </w:rPr>
        <w:t>They are as defined below and partially depicted in Figure 1</w:t>
      </w:r>
      <w:r w:rsidR="006C2F5B">
        <w:rPr>
          <w:rFonts w:ascii="Arial" w:hAnsi="Arial" w:cs="Arial"/>
          <w:sz w:val="20"/>
          <w:szCs w:val="20"/>
        </w:rPr>
        <w:t xml:space="preserve">. </w:t>
      </w:r>
      <w:r w:rsidR="000318DB">
        <w:rPr>
          <w:rFonts w:ascii="Arial" w:hAnsi="Arial" w:cs="Arial"/>
          <w:sz w:val="20"/>
          <w:szCs w:val="20"/>
        </w:rPr>
        <w:t>Values with an x subscript refer to properties at any point, x, along the length of the arch.</w:t>
      </w:r>
    </w:p>
    <w:p w14:paraId="25AC1D30" w14:textId="77777777" w:rsidR="00A77EA2" w:rsidRDefault="00030DF4" w:rsidP="00B72B1B">
      <w:pPr>
        <w:autoSpaceDE w:val="0"/>
        <w:autoSpaceDN w:val="0"/>
        <w:adjustRightInd w:val="0"/>
        <w:spacing w:line="480" w:lineRule="auto"/>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 xml:space="preserve"> – arch depth, in. (</w:t>
      </w:r>
      <w:r w:rsidR="00B50B79">
        <w:rPr>
          <w:rFonts w:ascii="Arial" w:hAnsi="Arial" w:cs="Arial"/>
          <w:sz w:val="20"/>
          <w:szCs w:val="20"/>
        </w:rPr>
        <w:t>m</w:t>
      </w:r>
      <w:r>
        <w:rPr>
          <w:rFonts w:ascii="Arial" w:hAnsi="Arial" w:cs="Arial"/>
          <w:sz w:val="20"/>
          <w:szCs w:val="20"/>
        </w:rPr>
        <w:t>)</w:t>
      </w:r>
    </w:p>
    <w:p w14:paraId="56E86E5D" w14:textId="77777777" w:rsidR="00030DF4" w:rsidRDefault="00030DF4" w:rsidP="00B72B1B">
      <w:pPr>
        <w:autoSpaceDE w:val="0"/>
        <w:autoSpaceDN w:val="0"/>
        <w:adjustRightInd w:val="0"/>
        <w:spacing w:line="480" w:lineRule="auto"/>
        <w:rPr>
          <w:rFonts w:ascii="Arial" w:hAnsi="Arial" w:cs="Arial"/>
          <w:sz w:val="20"/>
          <w:szCs w:val="20"/>
        </w:rPr>
      </w:pPr>
      <w:proofErr w:type="spellStart"/>
      <w:r>
        <w:rPr>
          <w:rFonts w:ascii="Arial" w:hAnsi="Arial" w:cs="Arial"/>
          <w:sz w:val="20"/>
          <w:szCs w:val="20"/>
        </w:rPr>
        <w:t>F</w:t>
      </w:r>
      <w:r w:rsidRPr="000318DB">
        <w:rPr>
          <w:rFonts w:ascii="Arial" w:hAnsi="Arial" w:cs="Arial"/>
          <w:sz w:val="20"/>
          <w:szCs w:val="20"/>
          <w:vertAlign w:val="subscript"/>
        </w:rPr>
        <w:t>m</w:t>
      </w:r>
      <w:proofErr w:type="spellEnd"/>
      <w:r>
        <w:rPr>
          <w:rFonts w:ascii="Arial" w:hAnsi="Arial" w:cs="Arial"/>
          <w:sz w:val="20"/>
          <w:szCs w:val="20"/>
        </w:rPr>
        <w:t xml:space="preserve"> – allowable compressive stress</w:t>
      </w:r>
      <w:r w:rsidR="00B50B79">
        <w:rPr>
          <w:rFonts w:ascii="Arial" w:hAnsi="Arial" w:cs="Arial"/>
          <w:sz w:val="20"/>
          <w:szCs w:val="20"/>
        </w:rPr>
        <w:t>, psi (</w:t>
      </w:r>
      <w:proofErr w:type="spellStart"/>
      <w:r w:rsidR="00432B15">
        <w:rPr>
          <w:rFonts w:ascii="Arial" w:hAnsi="Arial" w:cs="Arial"/>
          <w:sz w:val="20"/>
          <w:szCs w:val="20"/>
        </w:rPr>
        <w:t>M</w:t>
      </w:r>
      <w:r w:rsidR="00B50B79">
        <w:rPr>
          <w:rFonts w:ascii="Arial" w:hAnsi="Arial" w:cs="Arial"/>
          <w:sz w:val="20"/>
          <w:szCs w:val="20"/>
        </w:rPr>
        <w:t>Pa</w:t>
      </w:r>
      <w:proofErr w:type="spellEnd"/>
      <w:r w:rsidR="00B50B79">
        <w:rPr>
          <w:rFonts w:ascii="Arial" w:hAnsi="Arial" w:cs="Arial"/>
          <w:sz w:val="20"/>
          <w:szCs w:val="20"/>
        </w:rPr>
        <w:t>)</w:t>
      </w:r>
    </w:p>
    <w:p w14:paraId="2DDEBAE8" w14:textId="77777777" w:rsidR="00B50B79" w:rsidRDefault="00B50B79" w:rsidP="00B72B1B">
      <w:pPr>
        <w:autoSpaceDE w:val="0"/>
        <w:autoSpaceDN w:val="0"/>
        <w:adjustRightInd w:val="0"/>
        <w:spacing w:line="480" w:lineRule="auto"/>
        <w:rPr>
          <w:rFonts w:ascii="Arial" w:hAnsi="Arial" w:cs="Arial"/>
          <w:sz w:val="20"/>
          <w:szCs w:val="20"/>
        </w:rPr>
      </w:pPr>
      <w:r>
        <w:rPr>
          <w:rFonts w:ascii="Arial" w:hAnsi="Arial" w:cs="Arial"/>
          <w:sz w:val="20"/>
          <w:szCs w:val="20"/>
        </w:rPr>
        <w:t>F</w:t>
      </w:r>
      <w:r w:rsidRPr="000318DB">
        <w:rPr>
          <w:rFonts w:ascii="Arial" w:hAnsi="Arial" w:cs="Arial"/>
          <w:sz w:val="20"/>
          <w:szCs w:val="20"/>
          <w:vertAlign w:val="subscript"/>
        </w:rPr>
        <w:t>t</w:t>
      </w:r>
      <w:r>
        <w:rPr>
          <w:rFonts w:ascii="Arial" w:hAnsi="Arial" w:cs="Arial"/>
          <w:sz w:val="20"/>
          <w:szCs w:val="20"/>
        </w:rPr>
        <w:t xml:space="preserve"> – allowable tensile stress due to bending, psi (</w:t>
      </w:r>
      <w:proofErr w:type="spellStart"/>
      <w:r w:rsidR="00432B15">
        <w:rPr>
          <w:rFonts w:ascii="Arial" w:hAnsi="Arial" w:cs="Arial"/>
          <w:sz w:val="20"/>
          <w:szCs w:val="20"/>
        </w:rPr>
        <w:t>M</w:t>
      </w:r>
      <w:r>
        <w:rPr>
          <w:rFonts w:ascii="Arial" w:hAnsi="Arial" w:cs="Arial"/>
          <w:sz w:val="20"/>
          <w:szCs w:val="20"/>
        </w:rPr>
        <w:t>Pa</w:t>
      </w:r>
      <w:proofErr w:type="spellEnd"/>
      <w:r>
        <w:rPr>
          <w:rFonts w:ascii="Arial" w:hAnsi="Arial" w:cs="Arial"/>
          <w:sz w:val="20"/>
          <w:szCs w:val="20"/>
        </w:rPr>
        <w:t>)</w:t>
      </w:r>
    </w:p>
    <w:p w14:paraId="54B516F2" w14:textId="77777777" w:rsidR="00030DF4" w:rsidRDefault="00030DF4" w:rsidP="00B72B1B">
      <w:pPr>
        <w:autoSpaceDE w:val="0"/>
        <w:autoSpaceDN w:val="0"/>
        <w:adjustRightInd w:val="0"/>
        <w:spacing w:line="480" w:lineRule="auto"/>
        <w:rPr>
          <w:rFonts w:ascii="Arial" w:hAnsi="Arial" w:cs="Arial"/>
          <w:sz w:val="20"/>
          <w:szCs w:val="20"/>
        </w:rPr>
      </w:pPr>
      <w:proofErr w:type="spellStart"/>
      <w:r>
        <w:rPr>
          <w:rFonts w:ascii="Arial" w:hAnsi="Arial" w:cs="Arial"/>
          <w:sz w:val="20"/>
          <w:szCs w:val="20"/>
        </w:rPr>
        <w:t>F</w:t>
      </w:r>
      <w:r w:rsidRPr="000318DB">
        <w:rPr>
          <w:rFonts w:ascii="Arial" w:hAnsi="Arial" w:cs="Arial"/>
          <w:sz w:val="20"/>
          <w:szCs w:val="20"/>
          <w:vertAlign w:val="subscript"/>
        </w:rPr>
        <w:t>v</w:t>
      </w:r>
      <w:proofErr w:type="spellEnd"/>
      <w:r>
        <w:rPr>
          <w:rFonts w:ascii="Arial" w:hAnsi="Arial" w:cs="Arial"/>
          <w:sz w:val="20"/>
          <w:szCs w:val="20"/>
        </w:rPr>
        <w:t xml:space="preserve"> – allowable shear stress</w:t>
      </w:r>
      <w:r w:rsidR="00B50B79">
        <w:rPr>
          <w:rFonts w:ascii="Arial" w:hAnsi="Arial" w:cs="Arial"/>
          <w:sz w:val="20"/>
          <w:szCs w:val="20"/>
        </w:rPr>
        <w:t>, psi (</w:t>
      </w:r>
      <w:proofErr w:type="spellStart"/>
      <w:r w:rsidR="00432B15">
        <w:rPr>
          <w:rFonts w:ascii="Arial" w:hAnsi="Arial" w:cs="Arial"/>
          <w:sz w:val="20"/>
          <w:szCs w:val="20"/>
        </w:rPr>
        <w:t>M</w:t>
      </w:r>
      <w:r w:rsidR="00B50B79">
        <w:rPr>
          <w:rFonts w:ascii="Arial" w:hAnsi="Arial" w:cs="Arial"/>
          <w:sz w:val="20"/>
          <w:szCs w:val="20"/>
        </w:rPr>
        <w:t>Pa</w:t>
      </w:r>
      <w:proofErr w:type="spellEnd"/>
      <w:r w:rsidR="00B50B79">
        <w:rPr>
          <w:rFonts w:ascii="Arial" w:hAnsi="Arial" w:cs="Arial"/>
          <w:sz w:val="20"/>
          <w:szCs w:val="20"/>
        </w:rPr>
        <w:t>)</w:t>
      </w:r>
    </w:p>
    <w:p w14:paraId="423E1263" w14:textId="77777777" w:rsidR="000318DB" w:rsidRDefault="000318DB" w:rsidP="00B72B1B">
      <w:pPr>
        <w:autoSpaceDE w:val="0"/>
        <w:autoSpaceDN w:val="0"/>
        <w:adjustRightInd w:val="0"/>
        <w:spacing w:line="480" w:lineRule="auto"/>
        <w:rPr>
          <w:rFonts w:ascii="Arial" w:hAnsi="Arial" w:cs="Arial"/>
          <w:sz w:val="20"/>
          <w:szCs w:val="20"/>
        </w:rPr>
      </w:pPr>
      <w:proofErr w:type="gramStart"/>
      <w:r>
        <w:rPr>
          <w:rFonts w:ascii="Arial" w:hAnsi="Arial" w:cs="Arial"/>
          <w:sz w:val="20"/>
          <w:szCs w:val="20"/>
        </w:rPr>
        <w:t>f</w:t>
      </w:r>
      <w:proofErr w:type="gramEnd"/>
      <w:r>
        <w:rPr>
          <w:rFonts w:ascii="Arial" w:hAnsi="Arial" w:cs="Arial"/>
          <w:sz w:val="20"/>
          <w:szCs w:val="20"/>
        </w:rPr>
        <w:t xml:space="preserve"> – rise of arch, in. (m)</w:t>
      </w:r>
    </w:p>
    <w:p w14:paraId="62543CF3" w14:textId="77777777" w:rsidR="00B50B79" w:rsidRDefault="00B50B79" w:rsidP="00B72B1B">
      <w:pPr>
        <w:autoSpaceDE w:val="0"/>
        <w:autoSpaceDN w:val="0"/>
        <w:adjustRightInd w:val="0"/>
        <w:spacing w:line="480" w:lineRule="auto"/>
        <w:rPr>
          <w:rFonts w:ascii="Arial" w:hAnsi="Arial" w:cs="Arial"/>
          <w:sz w:val="20"/>
          <w:szCs w:val="20"/>
        </w:rPr>
      </w:pPr>
      <w:proofErr w:type="spellStart"/>
      <w:proofErr w:type="gramStart"/>
      <w:r>
        <w:rPr>
          <w:rFonts w:ascii="Arial" w:hAnsi="Arial" w:cs="Arial"/>
          <w:sz w:val="20"/>
          <w:szCs w:val="20"/>
        </w:rPr>
        <w:t>f</w:t>
      </w:r>
      <w:r w:rsidRPr="000318DB">
        <w:rPr>
          <w:rFonts w:ascii="Arial" w:hAnsi="Arial" w:cs="Arial"/>
          <w:sz w:val="20"/>
          <w:szCs w:val="20"/>
          <w:vertAlign w:val="subscript"/>
        </w:rPr>
        <w:t>m</w:t>
      </w:r>
      <w:proofErr w:type="spellEnd"/>
      <w:proofErr w:type="gramEnd"/>
      <w:r>
        <w:rPr>
          <w:rFonts w:ascii="Arial" w:hAnsi="Arial" w:cs="Arial"/>
          <w:sz w:val="20"/>
          <w:szCs w:val="20"/>
        </w:rPr>
        <w:t xml:space="preserve"> – calculated </w:t>
      </w:r>
      <w:r w:rsidR="001B7C2E">
        <w:rPr>
          <w:rFonts w:ascii="Arial" w:hAnsi="Arial" w:cs="Arial"/>
          <w:sz w:val="20"/>
          <w:szCs w:val="20"/>
        </w:rPr>
        <w:t xml:space="preserve">compressive/tensile </w:t>
      </w:r>
      <w:r>
        <w:rPr>
          <w:rFonts w:ascii="Arial" w:hAnsi="Arial" w:cs="Arial"/>
          <w:sz w:val="20"/>
          <w:szCs w:val="20"/>
        </w:rPr>
        <w:t>stress</w:t>
      </w:r>
      <w:r w:rsidR="00432B15">
        <w:rPr>
          <w:rFonts w:ascii="Arial" w:hAnsi="Arial" w:cs="Arial"/>
          <w:sz w:val="20"/>
          <w:szCs w:val="20"/>
        </w:rPr>
        <w:t>, psi (</w:t>
      </w:r>
      <w:proofErr w:type="spellStart"/>
      <w:r w:rsidR="00432B15">
        <w:rPr>
          <w:rFonts w:ascii="Arial" w:hAnsi="Arial" w:cs="Arial"/>
          <w:sz w:val="20"/>
          <w:szCs w:val="20"/>
        </w:rPr>
        <w:t>M</w:t>
      </w:r>
      <w:r>
        <w:rPr>
          <w:rFonts w:ascii="Arial" w:hAnsi="Arial" w:cs="Arial"/>
          <w:sz w:val="20"/>
          <w:szCs w:val="20"/>
        </w:rPr>
        <w:t>Pa</w:t>
      </w:r>
      <w:proofErr w:type="spellEnd"/>
      <w:r>
        <w:rPr>
          <w:rFonts w:ascii="Arial" w:hAnsi="Arial" w:cs="Arial"/>
          <w:sz w:val="20"/>
          <w:szCs w:val="20"/>
        </w:rPr>
        <w:t>)</w:t>
      </w:r>
    </w:p>
    <w:p w14:paraId="54B32013" w14:textId="77777777" w:rsidR="00B50B79" w:rsidRDefault="00B50B79" w:rsidP="00B72B1B">
      <w:pPr>
        <w:autoSpaceDE w:val="0"/>
        <w:autoSpaceDN w:val="0"/>
        <w:adjustRightInd w:val="0"/>
        <w:spacing w:line="480" w:lineRule="auto"/>
        <w:rPr>
          <w:rFonts w:ascii="Arial" w:hAnsi="Arial" w:cs="Arial"/>
          <w:sz w:val="20"/>
          <w:szCs w:val="20"/>
        </w:rPr>
      </w:pPr>
      <w:proofErr w:type="spellStart"/>
      <w:proofErr w:type="gramStart"/>
      <w:r>
        <w:rPr>
          <w:rFonts w:ascii="Arial" w:hAnsi="Arial" w:cs="Arial"/>
          <w:sz w:val="20"/>
          <w:szCs w:val="20"/>
        </w:rPr>
        <w:t>f</w:t>
      </w:r>
      <w:proofErr w:type="gramEnd"/>
      <w:r>
        <w:rPr>
          <w:rFonts w:ascii="Arial" w:hAnsi="Arial" w:cs="Arial"/>
          <w:sz w:val="20"/>
          <w:szCs w:val="20"/>
        </w:rPr>
        <w:t>’</w:t>
      </w:r>
      <w:r w:rsidRPr="000318DB">
        <w:rPr>
          <w:rFonts w:ascii="Arial" w:hAnsi="Arial" w:cs="Arial"/>
          <w:sz w:val="20"/>
          <w:szCs w:val="20"/>
          <w:vertAlign w:val="subscript"/>
        </w:rPr>
        <w:t>m</w:t>
      </w:r>
      <w:proofErr w:type="spellEnd"/>
      <w:r>
        <w:rPr>
          <w:rFonts w:ascii="Arial" w:hAnsi="Arial" w:cs="Arial"/>
          <w:sz w:val="20"/>
          <w:szCs w:val="20"/>
        </w:rPr>
        <w:t xml:space="preserve"> – specified compressive strength </w:t>
      </w:r>
      <w:r w:rsidR="00432B15">
        <w:rPr>
          <w:rFonts w:ascii="Arial" w:hAnsi="Arial" w:cs="Arial"/>
          <w:sz w:val="20"/>
          <w:szCs w:val="20"/>
        </w:rPr>
        <w:t>of masonry, psi (</w:t>
      </w:r>
      <w:proofErr w:type="spellStart"/>
      <w:r w:rsidR="00432B15">
        <w:rPr>
          <w:rFonts w:ascii="Arial" w:hAnsi="Arial" w:cs="Arial"/>
          <w:sz w:val="20"/>
          <w:szCs w:val="20"/>
        </w:rPr>
        <w:t>M</w:t>
      </w:r>
      <w:r>
        <w:rPr>
          <w:rFonts w:ascii="Arial" w:hAnsi="Arial" w:cs="Arial"/>
          <w:sz w:val="20"/>
          <w:szCs w:val="20"/>
        </w:rPr>
        <w:t>Pa</w:t>
      </w:r>
      <w:proofErr w:type="spellEnd"/>
      <w:r>
        <w:rPr>
          <w:rFonts w:ascii="Arial" w:hAnsi="Arial" w:cs="Arial"/>
          <w:sz w:val="20"/>
          <w:szCs w:val="20"/>
        </w:rPr>
        <w:t>)</w:t>
      </w:r>
    </w:p>
    <w:p w14:paraId="76E26505" w14:textId="77777777" w:rsidR="00346E41" w:rsidRDefault="00B50B79" w:rsidP="00B72B1B">
      <w:pPr>
        <w:autoSpaceDE w:val="0"/>
        <w:autoSpaceDN w:val="0"/>
        <w:adjustRightInd w:val="0"/>
        <w:spacing w:line="480" w:lineRule="auto"/>
        <w:rPr>
          <w:rFonts w:ascii="Arial" w:hAnsi="Arial" w:cs="Arial"/>
          <w:sz w:val="20"/>
          <w:szCs w:val="20"/>
        </w:rPr>
      </w:pPr>
      <w:proofErr w:type="spellStart"/>
      <w:proofErr w:type="gramStart"/>
      <w:r>
        <w:rPr>
          <w:rFonts w:ascii="Arial" w:hAnsi="Arial" w:cs="Arial"/>
          <w:sz w:val="20"/>
          <w:szCs w:val="20"/>
        </w:rPr>
        <w:t>f</w:t>
      </w:r>
      <w:r w:rsidRPr="000318DB">
        <w:rPr>
          <w:rFonts w:ascii="Arial" w:hAnsi="Arial" w:cs="Arial"/>
          <w:sz w:val="20"/>
          <w:szCs w:val="20"/>
          <w:vertAlign w:val="subscript"/>
        </w:rPr>
        <w:t>v</w:t>
      </w:r>
      <w:proofErr w:type="spellEnd"/>
      <w:proofErr w:type="gramEnd"/>
      <w:r>
        <w:rPr>
          <w:rFonts w:ascii="Arial" w:hAnsi="Arial" w:cs="Arial"/>
          <w:sz w:val="20"/>
          <w:szCs w:val="20"/>
        </w:rPr>
        <w:t xml:space="preserve"> – calculated shear stress</w:t>
      </w:r>
      <w:r w:rsidR="00432B15">
        <w:rPr>
          <w:rFonts w:ascii="Arial" w:hAnsi="Arial" w:cs="Arial"/>
          <w:sz w:val="20"/>
          <w:szCs w:val="20"/>
        </w:rPr>
        <w:t>, psi (</w:t>
      </w:r>
      <w:proofErr w:type="spellStart"/>
      <w:r w:rsidR="00432B15">
        <w:rPr>
          <w:rFonts w:ascii="Arial" w:hAnsi="Arial" w:cs="Arial"/>
          <w:sz w:val="20"/>
          <w:szCs w:val="20"/>
        </w:rPr>
        <w:t>M</w:t>
      </w:r>
      <w:r>
        <w:rPr>
          <w:rFonts w:ascii="Arial" w:hAnsi="Arial" w:cs="Arial"/>
          <w:sz w:val="20"/>
          <w:szCs w:val="20"/>
        </w:rPr>
        <w:t>Pa</w:t>
      </w:r>
      <w:proofErr w:type="spellEnd"/>
      <w:r>
        <w:rPr>
          <w:rFonts w:ascii="Arial" w:hAnsi="Arial" w:cs="Arial"/>
          <w:sz w:val="20"/>
          <w:szCs w:val="20"/>
        </w:rPr>
        <w:t>)</w:t>
      </w:r>
    </w:p>
    <w:p w14:paraId="664A7523" w14:textId="77777777" w:rsidR="00B50B79" w:rsidRDefault="00346E41" w:rsidP="00B72B1B">
      <w:pPr>
        <w:autoSpaceDE w:val="0"/>
        <w:autoSpaceDN w:val="0"/>
        <w:adjustRightInd w:val="0"/>
        <w:spacing w:line="480" w:lineRule="auto"/>
        <w:rPr>
          <w:rFonts w:ascii="Arial" w:hAnsi="Arial" w:cs="Arial"/>
          <w:sz w:val="20"/>
          <w:szCs w:val="20"/>
        </w:rPr>
      </w:pPr>
      <w:r>
        <w:rPr>
          <w:rFonts w:ascii="Arial" w:hAnsi="Arial" w:cs="Arial"/>
          <w:sz w:val="20"/>
          <w:szCs w:val="20"/>
        </w:rPr>
        <w:t xml:space="preserve">H – crown thrust, </w:t>
      </w:r>
      <w:proofErr w:type="spellStart"/>
      <w:r>
        <w:rPr>
          <w:rFonts w:ascii="Arial" w:hAnsi="Arial" w:cs="Arial"/>
          <w:sz w:val="20"/>
          <w:szCs w:val="20"/>
        </w:rPr>
        <w:t>lb</w:t>
      </w:r>
      <w:proofErr w:type="spellEnd"/>
      <w:r>
        <w:rPr>
          <w:rFonts w:ascii="Arial" w:hAnsi="Arial" w:cs="Arial"/>
          <w:sz w:val="20"/>
          <w:szCs w:val="20"/>
        </w:rPr>
        <w:t xml:space="preserve"> (N)</w:t>
      </w:r>
      <w:r w:rsidR="00B50B79">
        <w:rPr>
          <w:rFonts w:ascii="Arial" w:hAnsi="Arial" w:cs="Arial"/>
          <w:sz w:val="20"/>
          <w:szCs w:val="20"/>
        </w:rPr>
        <w:t xml:space="preserve"> </w:t>
      </w:r>
    </w:p>
    <w:p w14:paraId="517CB786" w14:textId="77777777" w:rsidR="00B50B79" w:rsidRDefault="00B50B79" w:rsidP="00B72B1B">
      <w:pPr>
        <w:autoSpaceDE w:val="0"/>
        <w:autoSpaceDN w:val="0"/>
        <w:adjustRightInd w:val="0"/>
        <w:spacing w:line="480" w:lineRule="auto"/>
        <w:rPr>
          <w:rFonts w:ascii="Arial" w:hAnsi="Arial" w:cs="Arial"/>
          <w:sz w:val="20"/>
          <w:szCs w:val="20"/>
        </w:rPr>
      </w:pPr>
      <w:proofErr w:type="spellStart"/>
      <w:r>
        <w:rPr>
          <w:rFonts w:ascii="Arial" w:hAnsi="Arial" w:cs="Arial"/>
          <w:sz w:val="20"/>
          <w:szCs w:val="20"/>
        </w:rPr>
        <w:t>H</w:t>
      </w:r>
      <w:r w:rsidRPr="000318DB">
        <w:rPr>
          <w:rFonts w:ascii="Arial" w:hAnsi="Arial" w:cs="Arial"/>
          <w:sz w:val="20"/>
          <w:szCs w:val="20"/>
          <w:vertAlign w:val="subscript"/>
        </w:rPr>
        <w:t>x</w:t>
      </w:r>
      <w:proofErr w:type="spellEnd"/>
      <w:r>
        <w:rPr>
          <w:rFonts w:ascii="Arial" w:hAnsi="Arial" w:cs="Arial"/>
          <w:sz w:val="20"/>
          <w:szCs w:val="20"/>
        </w:rPr>
        <w:t xml:space="preserve"> – horizontal load (thrust), </w:t>
      </w:r>
      <w:proofErr w:type="spellStart"/>
      <w:r>
        <w:rPr>
          <w:rFonts w:ascii="Arial" w:hAnsi="Arial" w:cs="Arial"/>
          <w:sz w:val="20"/>
          <w:szCs w:val="20"/>
        </w:rPr>
        <w:t>lb</w:t>
      </w:r>
      <w:proofErr w:type="spellEnd"/>
      <w:r>
        <w:rPr>
          <w:rFonts w:ascii="Arial" w:hAnsi="Arial" w:cs="Arial"/>
          <w:sz w:val="20"/>
          <w:szCs w:val="20"/>
        </w:rPr>
        <w:t xml:space="preserve"> (N)</w:t>
      </w:r>
    </w:p>
    <w:p w14:paraId="38997A87" w14:textId="77777777" w:rsidR="00B50B79" w:rsidRDefault="00B50B79" w:rsidP="00B72B1B">
      <w:pPr>
        <w:autoSpaceDE w:val="0"/>
        <w:autoSpaceDN w:val="0"/>
        <w:adjustRightInd w:val="0"/>
        <w:spacing w:line="480" w:lineRule="auto"/>
        <w:rPr>
          <w:rFonts w:ascii="Arial" w:hAnsi="Arial" w:cs="Arial"/>
          <w:sz w:val="20"/>
          <w:szCs w:val="20"/>
        </w:rPr>
      </w:pPr>
      <w:r>
        <w:rPr>
          <w:rFonts w:ascii="Arial" w:hAnsi="Arial" w:cs="Arial"/>
          <w:sz w:val="20"/>
          <w:szCs w:val="20"/>
        </w:rPr>
        <w:t>H</w:t>
      </w:r>
      <w:r w:rsidRPr="000318DB">
        <w:rPr>
          <w:rFonts w:ascii="Arial" w:hAnsi="Arial" w:cs="Arial"/>
          <w:sz w:val="20"/>
          <w:szCs w:val="20"/>
          <w:vertAlign w:val="subscript"/>
        </w:rPr>
        <w:t>1</w:t>
      </w:r>
      <w:r>
        <w:rPr>
          <w:rFonts w:ascii="Arial" w:hAnsi="Arial" w:cs="Arial"/>
          <w:sz w:val="20"/>
          <w:szCs w:val="20"/>
        </w:rPr>
        <w:t xml:space="preserve"> – resisting thrust, </w:t>
      </w:r>
      <w:proofErr w:type="spellStart"/>
      <w:r>
        <w:rPr>
          <w:rFonts w:ascii="Arial" w:hAnsi="Arial" w:cs="Arial"/>
          <w:sz w:val="20"/>
          <w:szCs w:val="20"/>
        </w:rPr>
        <w:t>lb</w:t>
      </w:r>
      <w:proofErr w:type="spellEnd"/>
      <w:r>
        <w:rPr>
          <w:rFonts w:ascii="Arial" w:hAnsi="Arial" w:cs="Arial"/>
          <w:sz w:val="20"/>
          <w:szCs w:val="20"/>
        </w:rPr>
        <w:t xml:space="preserve"> (N)</w:t>
      </w:r>
    </w:p>
    <w:p w14:paraId="72FE67A1" w14:textId="77777777" w:rsidR="00B50B79" w:rsidRDefault="00B50B79" w:rsidP="00B72B1B">
      <w:pPr>
        <w:autoSpaceDE w:val="0"/>
        <w:autoSpaceDN w:val="0"/>
        <w:adjustRightInd w:val="0"/>
        <w:spacing w:line="480" w:lineRule="auto"/>
        <w:rPr>
          <w:rFonts w:ascii="Arial" w:hAnsi="Arial" w:cs="Arial"/>
          <w:sz w:val="20"/>
          <w:szCs w:val="20"/>
        </w:rPr>
      </w:pPr>
      <w:r>
        <w:rPr>
          <w:rFonts w:ascii="Arial" w:hAnsi="Arial" w:cs="Arial"/>
          <w:sz w:val="20"/>
          <w:szCs w:val="20"/>
        </w:rPr>
        <w:t>H</w:t>
      </w:r>
      <w:r w:rsidRPr="000318DB">
        <w:rPr>
          <w:rFonts w:ascii="Arial" w:hAnsi="Arial" w:cs="Arial"/>
          <w:sz w:val="20"/>
          <w:szCs w:val="20"/>
          <w:vertAlign w:val="subscript"/>
        </w:rPr>
        <w:t>DL</w:t>
      </w:r>
      <w:r>
        <w:rPr>
          <w:rFonts w:ascii="Arial" w:hAnsi="Arial" w:cs="Arial"/>
          <w:sz w:val="20"/>
          <w:szCs w:val="20"/>
        </w:rPr>
        <w:t xml:space="preserve"> – thrust developed from dead load only, </w:t>
      </w:r>
      <w:proofErr w:type="spellStart"/>
      <w:r>
        <w:rPr>
          <w:rFonts w:ascii="Arial" w:hAnsi="Arial" w:cs="Arial"/>
          <w:sz w:val="20"/>
          <w:szCs w:val="20"/>
        </w:rPr>
        <w:t>lb</w:t>
      </w:r>
      <w:proofErr w:type="spellEnd"/>
      <w:r>
        <w:rPr>
          <w:rFonts w:ascii="Arial" w:hAnsi="Arial" w:cs="Arial"/>
          <w:sz w:val="20"/>
          <w:szCs w:val="20"/>
        </w:rPr>
        <w:t xml:space="preserve"> (N)</w:t>
      </w:r>
    </w:p>
    <w:p w14:paraId="24DA7C7B" w14:textId="77777777" w:rsidR="00113AC5" w:rsidRDefault="00113AC5" w:rsidP="00B72B1B">
      <w:pPr>
        <w:autoSpaceDE w:val="0"/>
        <w:autoSpaceDN w:val="0"/>
        <w:adjustRightInd w:val="0"/>
        <w:spacing w:line="480" w:lineRule="auto"/>
        <w:rPr>
          <w:rFonts w:ascii="Arial" w:hAnsi="Arial" w:cs="Arial"/>
          <w:sz w:val="20"/>
          <w:szCs w:val="20"/>
        </w:rPr>
      </w:pPr>
      <w:proofErr w:type="gramStart"/>
      <w:r>
        <w:rPr>
          <w:rFonts w:ascii="Arial" w:hAnsi="Arial" w:cs="Arial"/>
          <w:sz w:val="20"/>
          <w:szCs w:val="20"/>
        </w:rPr>
        <w:t>k</w:t>
      </w:r>
      <w:proofErr w:type="gramEnd"/>
      <w:r>
        <w:rPr>
          <w:rFonts w:ascii="Arial" w:hAnsi="Arial" w:cs="Arial"/>
          <w:sz w:val="20"/>
          <w:szCs w:val="20"/>
        </w:rPr>
        <w:t xml:space="preserve"> – skewback distance, in. (m)</w:t>
      </w:r>
    </w:p>
    <w:p w14:paraId="6CE65139" w14:textId="77777777" w:rsidR="00B50B79" w:rsidRDefault="00B50B79" w:rsidP="00B72B1B">
      <w:pPr>
        <w:autoSpaceDE w:val="0"/>
        <w:autoSpaceDN w:val="0"/>
        <w:adjustRightInd w:val="0"/>
        <w:spacing w:line="480" w:lineRule="auto"/>
        <w:rPr>
          <w:rFonts w:ascii="Arial" w:hAnsi="Arial" w:cs="Arial"/>
          <w:sz w:val="20"/>
          <w:szCs w:val="20"/>
        </w:rPr>
      </w:pPr>
      <w:r>
        <w:rPr>
          <w:rFonts w:ascii="Arial" w:hAnsi="Arial" w:cs="Arial"/>
          <w:sz w:val="20"/>
          <w:szCs w:val="20"/>
        </w:rPr>
        <w:t xml:space="preserve">L – span of arch, </w:t>
      </w:r>
      <w:r w:rsidR="0034033A">
        <w:rPr>
          <w:rFonts w:ascii="Arial" w:hAnsi="Arial" w:cs="Arial"/>
          <w:sz w:val="20"/>
          <w:szCs w:val="20"/>
        </w:rPr>
        <w:t>in</w:t>
      </w:r>
      <w:r>
        <w:rPr>
          <w:rFonts w:ascii="Arial" w:hAnsi="Arial" w:cs="Arial"/>
          <w:sz w:val="20"/>
          <w:szCs w:val="20"/>
        </w:rPr>
        <w:t xml:space="preserve"> (m)</w:t>
      </w:r>
    </w:p>
    <w:p w14:paraId="5AC6F00A" w14:textId="77777777" w:rsidR="00B50B79" w:rsidRDefault="00B50B79" w:rsidP="00B72B1B">
      <w:pPr>
        <w:autoSpaceDE w:val="0"/>
        <w:autoSpaceDN w:val="0"/>
        <w:adjustRightInd w:val="0"/>
        <w:spacing w:line="480" w:lineRule="auto"/>
        <w:rPr>
          <w:rFonts w:ascii="Arial" w:hAnsi="Arial" w:cs="Arial"/>
          <w:sz w:val="20"/>
          <w:szCs w:val="20"/>
        </w:rPr>
      </w:pPr>
      <w:r>
        <w:rPr>
          <w:rFonts w:ascii="Arial" w:hAnsi="Arial" w:cs="Arial"/>
          <w:sz w:val="20"/>
          <w:szCs w:val="20"/>
        </w:rPr>
        <w:t xml:space="preserve">M, </w:t>
      </w:r>
      <w:proofErr w:type="spellStart"/>
      <w:r>
        <w:rPr>
          <w:rFonts w:ascii="Arial" w:hAnsi="Arial" w:cs="Arial"/>
          <w:sz w:val="20"/>
          <w:szCs w:val="20"/>
        </w:rPr>
        <w:t>M</w:t>
      </w:r>
      <w:r w:rsidRPr="000318DB">
        <w:rPr>
          <w:rFonts w:ascii="Arial" w:hAnsi="Arial" w:cs="Arial"/>
          <w:sz w:val="20"/>
          <w:szCs w:val="20"/>
          <w:vertAlign w:val="subscript"/>
        </w:rPr>
        <w:t>x</w:t>
      </w:r>
      <w:proofErr w:type="spellEnd"/>
      <w:r>
        <w:rPr>
          <w:rFonts w:ascii="Arial" w:hAnsi="Arial" w:cs="Arial"/>
          <w:sz w:val="20"/>
          <w:szCs w:val="20"/>
        </w:rPr>
        <w:t xml:space="preserve"> – moment, </w:t>
      </w:r>
      <w:proofErr w:type="spellStart"/>
      <w:r>
        <w:rPr>
          <w:rFonts w:ascii="Arial" w:hAnsi="Arial" w:cs="Arial"/>
          <w:sz w:val="20"/>
          <w:szCs w:val="20"/>
        </w:rPr>
        <w:t>lb</w:t>
      </w:r>
      <w:proofErr w:type="spellEnd"/>
      <w:r>
        <w:rPr>
          <w:rFonts w:ascii="Arial" w:hAnsi="Arial" w:cs="Arial"/>
          <w:sz w:val="20"/>
          <w:szCs w:val="20"/>
        </w:rPr>
        <w:t>-in (N-m)</w:t>
      </w:r>
    </w:p>
    <w:p w14:paraId="1CF3A50C" w14:textId="77777777" w:rsidR="002F307B" w:rsidRDefault="002F307B" w:rsidP="00B72B1B">
      <w:pPr>
        <w:autoSpaceDE w:val="0"/>
        <w:autoSpaceDN w:val="0"/>
        <w:adjustRightInd w:val="0"/>
        <w:spacing w:line="480" w:lineRule="auto"/>
        <w:rPr>
          <w:rFonts w:ascii="Arial" w:hAnsi="Arial" w:cs="Arial"/>
          <w:sz w:val="20"/>
          <w:szCs w:val="20"/>
        </w:rPr>
      </w:pPr>
      <w:proofErr w:type="spellStart"/>
      <w:r>
        <w:rPr>
          <w:rFonts w:ascii="Arial" w:hAnsi="Arial" w:cs="Arial"/>
          <w:sz w:val="20"/>
          <w:szCs w:val="20"/>
        </w:rPr>
        <w:t>M</w:t>
      </w:r>
      <w:r w:rsidRPr="002F307B">
        <w:rPr>
          <w:rFonts w:ascii="Arial" w:hAnsi="Arial" w:cs="Arial"/>
          <w:sz w:val="20"/>
          <w:szCs w:val="20"/>
          <w:vertAlign w:val="subscript"/>
        </w:rPr>
        <w:t>p</w:t>
      </w:r>
      <w:proofErr w:type="spellEnd"/>
      <w:r>
        <w:rPr>
          <w:rFonts w:ascii="Arial" w:hAnsi="Arial" w:cs="Arial"/>
          <w:sz w:val="20"/>
          <w:szCs w:val="20"/>
        </w:rPr>
        <w:t xml:space="preserve"> – moment due to applied loading between skewback and any point P, </w:t>
      </w:r>
      <w:proofErr w:type="spellStart"/>
      <w:r>
        <w:rPr>
          <w:rFonts w:ascii="Arial" w:hAnsi="Arial" w:cs="Arial"/>
          <w:sz w:val="20"/>
          <w:szCs w:val="20"/>
        </w:rPr>
        <w:t>lb</w:t>
      </w:r>
      <w:proofErr w:type="spellEnd"/>
      <w:r>
        <w:rPr>
          <w:rFonts w:ascii="Arial" w:hAnsi="Arial" w:cs="Arial"/>
          <w:sz w:val="20"/>
          <w:szCs w:val="20"/>
        </w:rPr>
        <w:t>-in (N-m)</w:t>
      </w:r>
    </w:p>
    <w:p w14:paraId="4A0F8909" w14:textId="77777777" w:rsidR="00B50B79" w:rsidRDefault="00B50B79" w:rsidP="00B72B1B">
      <w:pPr>
        <w:autoSpaceDE w:val="0"/>
        <w:autoSpaceDN w:val="0"/>
        <w:adjustRightInd w:val="0"/>
        <w:spacing w:line="480" w:lineRule="auto"/>
        <w:rPr>
          <w:rFonts w:ascii="Arial" w:hAnsi="Arial" w:cs="Arial"/>
          <w:sz w:val="20"/>
          <w:szCs w:val="20"/>
        </w:rPr>
      </w:pPr>
      <w:proofErr w:type="spellStart"/>
      <w:r>
        <w:rPr>
          <w:rFonts w:ascii="Arial" w:hAnsi="Arial" w:cs="Arial"/>
          <w:sz w:val="20"/>
          <w:szCs w:val="20"/>
        </w:rPr>
        <w:t>N</w:t>
      </w:r>
      <w:r w:rsidRPr="000318DB">
        <w:rPr>
          <w:rFonts w:ascii="Arial" w:hAnsi="Arial" w:cs="Arial"/>
          <w:sz w:val="20"/>
          <w:szCs w:val="20"/>
          <w:vertAlign w:val="subscript"/>
        </w:rPr>
        <w:t>x</w:t>
      </w:r>
      <w:proofErr w:type="spellEnd"/>
      <w:r>
        <w:rPr>
          <w:rFonts w:ascii="Arial" w:hAnsi="Arial" w:cs="Arial"/>
          <w:sz w:val="20"/>
          <w:szCs w:val="20"/>
        </w:rPr>
        <w:t xml:space="preserve"> – axial force</w:t>
      </w:r>
      <w:r w:rsidR="000318DB">
        <w:rPr>
          <w:rFonts w:ascii="Arial" w:hAnsi="Arial" w:cs="Arial"/>
          <w:sz w:val="20"/>
          <w:szCs w:val="20"/>
        </w:rPr>
        <w:t xml:space="preserve">, </w:t>
      </w:r>
      <w:proofErr w:type="spellStart"/>
      <w:r w:rsidR="000318DB">
        <w:rPr>
          <w:rFonts w:ascii="Arial" w:hAnsi="Arial" w:cs="Arial"/>
          <w:sz w:val="20"/>
          <w:szCs w:val="20"/>
        </w:rPr>
        <w:t>lb</w:t>
      </w:r>
      <w:proofErr w:type="spellEnd"/>
      <w:r w:rsidR="000318DB">
        <w:rPr>
          <w:rFonts w:ascii="Arial" w:hAnsi="Arial" w:cs="Arial"/>
          <w:sz w:val="20"/>
          <w:szCs w:val="20"/>
        </w:rPr>
        <w:t xml:space="preserve"> (N)</w:t>
      </w:r>
    </w:p>
    <w:p w14:paraId="510909A4" w14:textId="77777777" w:rsidR="00BF21CE" w:rsidRDefault="00213D0B" w:rsidP="00B72B1B">
      <w:pPr>
        <w:autoSpaceDE w:val="0"/>
        <w:autoSpaceDN w:val="0"/>
        <w:adjustRightInd w:val="0"/>
        <w:spacing w:line="480" w:lineRule="auto"/>
        <w:rPr>
          <w:rFonts w:ascii="Arial" w:hAnsi="Arial" w:cs="Arial"/>
          <w:sz w:val="20"/>
          <w:szCs w:val="20"/>
        </w:rPr>
      </w:pPr>
      <w:proofErr w:type="gramStart"/>
      <w:r>
        <w:rPr>
          <w:rFonts w:ascii="Arial" w:hAnsi="Arial" w:cs="Arial"/>
          <w:sz w:val="20"/>
          <w:szCs w:val="20"/>
        </w:rPr>
        <w:t>n</w:t>
      </w:r>
      <w:proofErr w:type="gramEnd"/>
      <w:r w:rsidR="00BF21CE">
        <w:rPr>
          <w:rFonts w:ascii="Arial" w:hAnsi="Arial" w:cs="Arial"/>
          <w:sz w:val="20"/>
          <w:szCs w:val="20"/>
        </w:rPr>
        <w:t xml:space="preserve"> – number of resisting shear planes at abutment</w:t>
      </w:r>
    </w:p>
    <w:p w14:paraId="62C3BD94" w14:textId="77777777" w:rsidR="000318DB" w:rsidRDefault="000318DB" w:rsidP="00B72B1B">
      <w:pPr>
        <w:autoSpaceDE w:val="0"/>
        <w:autoSpaceDN w:val="0"/>
        <w:adjustRightInd w:val="0"/>
        <w:spacing w:line="480" w:lineRule="auto"/>
        <w:rPr>
          <w:rFonts w:ascii="Arial" w:hAnsi="Arial" w:cs="Arial"/>
          <w:sz w:val="20"/>
          <w:szCs w:val="20"/>
        </w:rPr>
      </w:pPr>
      <w:r>
        <w:rPr>
          <w:rFonts w:ascii="Arial" w:hAnsi="Arial" w:cs="Arial"/>
          <w:sz w:val="20"/>
          <w:szCs w:val="20"/>
        </w:rPr>
        <w:t xml:space="preserve">P – applied concentrated load at mid span, </w:t>
      </w:r>
      <w:proofErr w:type="spellStart"/>
      <w:r>
        <w:rPr>
          <w:rFonts w:ascii="Arial" w:hAnsi="Arial" w:cs="Arial"/>
          <w:sz w:val="20"/>
          <w:szCs w:val="20"/>
        </w:rPr>
        <w:t>lb</w:t>
      </w:r>
      <w:proofErr w:type="spellEnd"/>
      <w:r>
        <w:rPr>
          <w:rFonts w:ascii="Arial" w:hAnsi="Arial" w:cs="Arial"/>
          <w:sz w:val="20"/>
          <w:szCs w:val="20"/>
        </w:rPr>
        <w:t xml:space="preserve"> (N)</w:t>
      </w:r>
    </w:p>
    <w:p w14:paraId="0A4CD147" w14:textId="77777777" w:rsidR="000318DB" w:rsidRDefault="000318DB" w:rsidP="00B72B1B">
      <w:pPr>
        <w:autoSpaceDE w:val="0"/>
        <w:autoSpaceDN w:val="0"/>
        <w:adjustRightInd w:val="0"/>
        <w:spacing w:line="480" w:lineRule="auto"/>
        <w:rPr>
          <w:rFonts w:ascii="Arial" w:hAnsi="Arial" w:cs="Arial"/>
          <w:sz w:val="20"/>
          <w:szCs w:val="20"/>
        </w:rPr>
      </w:pPr>
      <w:proofErr w:type="spellStart"/>
      <w:r>
        <w:rPr>
          <w:rFonts w:ascii="Arial" w:hAnsi="Arial" w:cs="Arial"/>
          <w:sz w:val="20"/>
          <w:szCs w:val="20"/>
        </w:rPr>
        <w:t>Q</w:t>
      </w:r>
      <w:r w:rsidRPr="000318DB">
        <w:rPr>
          <w:rFonts w:ascii="Arial" w:hAnsi="Arial" w:cs="Arial"/>
          <w:sz w:val="20"/>
          <w:szCs w:val="20"/>
          <w:vertAlign w:val="subscript"/>
        </w:rPr>
        <w:t>x</w:t>
      </w:r>
      <w:proofErr w:type="spellEnd"/>
      <w:r>
        <w:rPr>
          <w:rFonts w:ascii="Arial" w:hAnsi="Arial" w:cs="Arial"/>
          <w:sz w:val="20"/>
          <w:szCs w:val="20"/>
        </w:rPr>
        <w:t xml:space="preserve"> – shear force, </w:t>
      </w:r>
      <w:proofErr w:type="spellStart"/>
      <w:r>
        <w:rPr>
          <w:rFonts w:ascii="Arial" w:hAnsi="Arial" w:cs="Arial"/>
          <w:sz w:val="20"/>
          <w:szCs w:val="20"/>
        </w:rPr>
        <w:t>lb</w:t>
      </w:r>
      <w:proofErr w:type="spellEnd"/>
      <w:r>
        <w:rPr>
          <w:rFonts w:ascii="Arial" w:hAnsi="Arial" w:cs="Arial"/>
          <w:sz w:val="20"/>
          <w:szCs w:val="20"/>
        </w:rPr>
        <w:t xml:space="preserve"> (N)</w:t>
      </w:r>
    </w:p>
    <w:p w14:paraId="40054398" w14:textId="77777777" w:rsidR="000318DB" w:rsidRDefault="000318DB" w:rsidP="00B72B1B">
      <w:pPr>
        <w:autoSpaceDE w:val="0"/>
        <w:autoSpaceDN w:val="0"/>
        <w:adjustRightInd w:val="0"/>
        <w:spacing w:line="480" w:lineRule="auto"/>
        <w:rPr>
          <w:rFonts w:ascii="Arial" w:hAnsi="Arial" w:cs="Arial"/>
          <w:sz w:val="20"/>
          <w:szCs w:val="20"/>
        </w:rPr>
      </w:pPr>
      <w:r>
        <w:rPr>
          <w:rFonts w:ascii="Arial" w:hAnsi="Arial" w:cs="Arial"/>
          <w:sz w:val="20"/>
          <w:szCs w:val="20"/>
        </w:rPr>
        <w:t>R – radius of arch</w:t>
      </w:r>
      <w:r w:rsidR="00300E79">
        <w:rPr>
          <w:rFonts w:ascii="Arial" w:hAnsi="Arial" w:cs="Arial"/>
          <w:sz w:val="20"/>
          <w:szCs w:val="20"/>
        </w:rPr>
        <w:t xml:space="preserve"> (at intrados</w:t>
      </w:r>
      <w:r>
        <w:rPr>
          <w:rFonts w:ascii="Arial" w:hAnsi="Arial" w:cs="Arial"/>
          <w:sz w:val="20"/>
          <w:szCs w:val="20"/>
        </w:rPr>
        <w:t>), in. (m)</w:t>
      </w:r>
    </w:p>
    <w:p w14:paraId="24FEFDE7" w14:textId="77777777" w:rsidR="000318DB" w:rsidRDefault="000318DB" w:rsidP="00B72B1B">
      <w:pPr>
        <w:autoSpaceDE w:val="0"/>
        <w:autoSpaceDN w:val="0"/>
        <w:adjustRightInd w:val="0"/>
        <w:spacing w:line="480" w:lineRule="auto"/>
        <w:rPr>
          <w:rFonts w:ascii="Arial" w:hAnsi="Arial" w:cs="Arial"/>
          <w:sz w:val="20"/>
          <w:szCs w:val="20"/>
        </w:rPr>
      </w:pPr>
      <w:proofErr w:type="gramStart"/>
      <w:r>
        <w:rPr>
          <w:rFonts w:ascii="Arial" w:hAnsi="Arial" w:cs="Arial"/>
          <w:sz w:val="20"/>
          <w:szCs w:val="20"/>
        </w:rPr>
        <w:t>t</w:t>
      </w:r>
      <w:proofErr w:type="gramEnd"/>
      <w:r>
        <w:rPr>
          <w:rFonts w:ascii="Arial" w:hAnsi="Arial" w:cs="Arial"/>
          <w:sz w:val="20"/>
          <w:szCs w:val="20"/>
        </w:rPr>
        <w:t xml:space="preserve"> – thickness of arch, in. (m)</w:t>
      </w:r>
    </w:p>
    <w:p w14:paraId="655F5F08" w14:textId="77777777" w:rsidR="000318DB" w:rsidRDefault="000318DB" w:rsidP="00B72B1B">
      <w:pPr>
        <w:autoSpaceDE w:val="0"/>
        <w:autoSpaceDN w:val="0"/>
        <w:adjustRightInd w:val="0"/>
        <w:spacing w:line="480" w:lineRule="auto"/>
        <w:rPr>
          <w:rFonts w:ascii="Arial" w:hAnsi="Arial" w:cs="Arial"/>
          <w:sz w:val="20"/>
          <w:szCs w:val="20"/>
        </w:rPr>
      </w:pPr>
      <w:r>
        <w:rPr>
          <w:rFonts w:ascii="Arial" w:hAnsi="Arial" w:cs="Arial"/>
          <w:sz w:val="20"/>
          <w:szCs w:val="20"/>
        </w:rPr>
        <w:t xml:space="preserve">V, </w:t>
      </w:r>
      <w:proofErr w:type="spellStart"/>
      <w:r>
        <w:rPr>
          <w:rFonts w:ascii="Arial" w:hAnsi="Arial" w:cs="Arial"/>
          <w:sz w:val="20"/>
          <w:szCs w:val="20"/>
        </w:rPr>
        <w:t>V</w:t>
      </w:r>
      <w:r w:rsidRPr="000318DB">
        <w:rPr>
          <w:rFonts w:ascii="Arial" w:hAnsi="Arial" w:cs="Arial"/>
          <w:sz w:val="20"/>
          <w:szCs w:val="20"/>
          <w:vertAlign w:val="subscript"/>
        </w:rPr>
        <w:t>x</w:t>
      </w:r>
      <w:proofErr w:type="spellEnd"/>
      <w:r>
        <w:rPr>
          <w:rFonts w:ascii="Arial" w:hAnsi="Arial" w:cs="Arial"/>
          <w:sz w:val="20"/>
          <w:szCs w:val="20"/>
        </w:rPr>
        <w:t xml:space="preserve"> – vertical force, </w:t>
      </w:r>
      <w:proofErr w:type="spellStart"/>
      <w:r>
        <w:rPr>
          <w:rFonts w:ascii="Arial" w:hAnsi="Arial" w:cs="Arial"/>
          <w:sz w:val="20"/>
          <w:szCs w:val="20"/>
        </w:rPr>
        <w:t>lb</w:t>
      </w:r>
      <w:proofErr w:type="spellEnd"/>
      <w:r>
        <w:rPr>
          <w:rFonts w:ascii="Arial" w:hAnsi="Arial" w:cs="Arial"/>
          <w:sz w:val="20"/>
          <w:szCs w:val="20"/>
        </w:rPr>
        <w:t xml:space="preserve"> (N)</w:t>
      </w:r>
    </w:p>
    <w:p w14:paraId="16CDA720" w14:textId="77777777" w:rsidR="00213D0B" w:rsidRDefault="00213D0B" w:rsidP="00213D0B">
      <w:pPr>
        <w:autoSpaceDE w:val="0"/>
        <w:autoSpaceDN w:val="0"/>
        <w:adjustRightInd w:val="0"/>
        <w:spacing w:line="480" w:lineRule="auto"/>
        <w:rPr>
          <w:rFonts w:ascii="Arial" w:hAnsi="Arial" w:cs="Arial"/>
          <w:sz w:val="20"/>
          <w:szCs w:val="20"/>
        </w:rPr>
      </w:pPr>
      <w:proofErr w:type="gramStart"/>
      <w:r>
        <w:rPr>
          <w:rFonts w:ascii="Arial" w:hAnsi="Arial" w:cs="Arial"/>
          <w:sz w:val="20"/>
          <w:szCs w:val="20"/>
        </w:rPr>
        <w:t>w</w:t>
      </w:r>
      <w:proofErr w:type="gramEnd"/>
      <w:r>
        <w:rPr>
          <w:rFonts w:ascii="Arial" w:hAnsi="Arial" w:cs="Arial"/>
          <w:sz w:val="20"/>
          <w:szCs w:val="20"/>
        </w:rPr>
        <w:t xml:space="preserve"> – total uniform load, </w:t>
      </w:r>
      <w:proofErr w:type="spellStart"/>
      <w:r>
        <w:rPr>
          <w:rFonts w:ascii="Arial" w:hAnsi="Arial" w:cs="Arial"/>
          <w:sz w:val="20"/>
          <w:szCs w:val="20"/>
        </w:rPr>
        <w:t>lb</w:t>
      </w:r>
      <w:proofErr w:type="spellEnd"/>
      <w:r>
        <w:rPr>
          <w:rFonts w:ascii="Arial" w:hAnsi="Arial" w:cs="Arial"/>
          <w:sz w:val="20"/>
          <w:szCs w:val="20"/>
        </w:rPr>
        <w:t>/in (N/m)</w:t>
      </w:r>
    </w:p>
    <w:p w14:paraId="6A913BB5" w14:textId="77777777" w:rsidR="000318DB" w:rsidRDefault="000318DB" w:rsidP="00B72B1B">
      <w:pPr>
        <w:autoSpaceDE w:val="0"/>
        <w:autoSpaceDN w:val="0"/>
        <w:adjustRightInd w:val="0"/>
        <w:spacing w:line="480" w:lineRule="auto"/>
        <w:rPr>
          <w:rFonts w:ascii="Arial" w:hAnsi="Arial" w:cs="Arial"/>
          <w:sz w:val="20"/>
          <w:szCs w:val="20"/>
        </w:rPr>
      </w:pPr>
      <w:r>
        <w:rPr>
          <w:rFonts w:ascii="Arial" w:hAnsi="Arial" w:cs="Arial"/>
          <w:sz w:val="20"/>
          <w:szCs w:val="20"/>
        </w:rPr>
        <w:t xml:space="preserve">W – total load from uniform loading, </w:t>
      </w:r>
      <w:proofErr w:type="spellStart"/>
      <w:r>
        <w:rPr>
          <w:rFonts w:ascii="Arial" w:hAnsi="Arial" w:cs="Arial"/>
          <w:sz w:val="20"/>
          <w:szCs w:val="20"/>
        </w:rPr>
        <w:t>lb</w:t>
      </w:r>
      <w:proofErr w:type="spellEnd"/>
      <w:r>
        <w:rPr>
          <w:rFonts w:ascii="Arial" w:hAnsi="Arial" w:cs="Arial"/>
          <w:sz w:val="20"/>
          <w:szCs w:val="20"/>
        </w:rPr>
        <w:t xml:space="preserve"> (N)</w:t>
      </w:r>
    </w:p>
    <w:p w14:paraId="60AC7AB9" w14:textId="77777777" w:rsidR="00BF21CE" w:rsidRDefault="00BF21CE" w:rsidP="00B72B1B">
      <w:pPr>
        <w:autoSpaceDE w:val="0"/>
        <w:autoSpaceDN w:val="0"/>
        <w:adjustRightInd w:val="0"/>
        <w:spacing w:line="480" w:lineRule="auto"/>
        <w:rPr>
          <w:rFonts w:ascii="Arial" w:hAnsi="Arial" w:cs="Arial"/>
          <w:sz w:val="20"/>
          <w:szCs w:val="20"/>
        </w:rPr>
      </w:pPr>
      <w:proofErr w:type="spellStart"/>
      <w:proofErr w:type="gramStart"/>
      <w:r>
        <w:rPr>
          <w:rFonts w:ascii="Arial" w:hAnsi="Arial" w:cs="Arial"/>
          <w:sz w:val="20"/>
          <w:szCs w:val="20"/>
        </w:rPr>
        <w:lastRenderedPageBreak/>
        <w:t>x</w:t>
      </w:r>
      <w:r w:rsidRPr="00BF21CE">
        <w:rPr>
          <w:rFonts w:ascii="Arial" w:hAnsi="Arial" w:cs="Arial"/>
          <w:sz w:val="20"/>
          <w:szCs w:val="20"/>
          <w:vertAlign w:val="subscript"/>
        </w:rPr>
        <w:t>H</w:t>
      </w:r>
      <w:proofErr w:type="spellEnd"/>
      <w:proofErr w:type="gramEnd"/>
      <w:r>
        <w:rPr>
          <w:rFonts w:ascii="Arial" w:hAnsi="Arial" w:cs="Arial"/>
          <w:sz w:val="20"/>
          <w:szCs w:val="20"/>
        </w:rPr>
        <w:t xml:space="preserve"> – minimum required horizontal dimension of abutment, in. (m)</w:t>
      </w:r>
    </w:p>
    <w:p w14:paraId="53ED0198" w14:textId="77777777" w:rsidR="0009488D" w:rsidRDefault="0009488D" w:rsidP="00B72B1B">
      <w:pPr>
        <w:autoSpaceDE w:val="0"/>
        <w:autoSpaceDN w:val="0"/>
        <w:adjustRightInd w:val="0"/>
        <w:spacing w:line="480" w:lineRule="auto"/>
        <w:rPr>
          <w:rFonts w:ascii="Arial" w:hAnsi="Arial" w:cs="Arial"/>
          <w:sz w:val="20"/>
          <w:szCs w:val="20"/>
        </w:rPr>
      </w:pPr>
      <w:proofErr w:type="gramStart"/>
      <w:r>
        <w:rPr>
          <w:rFonts w:ascii="Arial" w:hAnsi="Arial" w:cs="Arial"/>
          <w:sz w:val="20"/>
          <w:szCs w:val="20"/>
        </w:rPr>
        <w:t>y</w:t>
      </w:r>
      <w:r w:rsidRPr="0009488D">
        <w:rPr>
          <w:rFonts w:ascii="Arial" w:hAnsi="Arial" w:cs="Arial"/>
          <w:sz w:val="20"/>
          <w:szCs w:val="20"/>
          <w:vertAlign w:val="subscript"/>
        </w:rPr>
        <w:t>0</w:t>
      </w:r>
      <w:proofErr w:type="gramEnd"/>
      <w:r>
        <w:rPr>
          <w:rFonts w:ascii="Arial" w:hAnsi="Arial" w:cs="Arial"/>
          <w:sz w:val="20"/>
          <w:szCs w:val="20"/>
        </w:rPr>
        <w:t xml:space="preserve"> – location of elastic centroid, in. (m)</w:t>
      </w:r>
    </w:p>
    <w:p w14:paraId="4662FDC2" w14:textId="77777777" w:rsidR="000318DB" w:rsidRDefault="000318DB" w:rsidP="00B72B1B">
      <w:pPr>
        <w:autoSpaceDE w:val="0"/>
        <w:autoSpaceDN w:val="0"/>
        <w:adjustRightInd w:val="0"/>
        <w:spacing w:line="480" w:lineRule="auto"/>
        <w:rPr>
          <w:rFonts w:ascii="Arial" w:hAnsi="Arial" w:cs="Arial"/>
          <w:sz w:val="20"/>
          <w:szCs w:val="20"/>
        </w:rPr>
      </w:pPr>
      <w:proofErr w:type="spellStart"/>
      <w:r>
        <w:rPr>
          <w:rFonts w:ascii="Arial" w:hAnsi="Arial" w:cs="Arial"/>
          <w:sz w:val="20"/>
          <w:szCs w:val="20"/>
        </w:rPr>
        <w:t>Θ</w:t>
      </w:r>
      <w:r w:rsidRPr="000318DB">
        <w:rPr>
          <w:rFonts w:ascii="Arial" w:hAnsi="Arial" w:cs="Arial"/>
          <w:sz w:val="20"/>
          <w:szCs w:val="20"/>
          <w:vertAlign w:val="subscript"/>
        </w:rPr>
        <w:t>x</w:t>
      </w:r>
      <w:proofErr w:type="spellEnd"/>
      <w:r>
        <w:rPr>
          <w:rFonts w:ascii="Arial" w:hAnsi="Arial" w:cs="Arial"/>
          <w:sz w:val="20"/>
          <w:szCs w:val="20"/>
        </w:rPr>
        <w:t xml:space="preserve"> – slope of arch, degrees</w:t>
      </w:r>
    </w:p>
    <w:p w14:paraId="5EADD7A3" w14:textId="77777777" w:rsidR="000318DB" w:rsidRDefault="000318DB" w:rsidP="00B72B1B">
      <w:pPr>
        <w:autoSpaceDE w:val="0"/>
        <w:autoSpaceDN w:val="0"/>
        <w:adjustRightInd w:val="0"/>
        <w:spacing w:line="480" w:lineRule="auto"/>
        <w:rPr>
          <w:ins w:id="6" w:author="CLG" w:date="2012-01-04T13:59:00Z"/>
          <w:rFonts w:ascii="Arial" w:hAnsi="Arial" w:cs="Arial"/>
          <w:sz w:val="20"/>
          <w:szCs w:val="20"/>
        </w:rPr>
      </w:pPr>
      <w:r>
        <w:rPr>
          <w:rFonts w:ascii="Arial" w:hAnsi="Arial" w:cs="Arial"/>
          <w:sz w:val="20"/>
          <w:szCs w:val="20"/>
        </w:rPr>
        <w:t>Φ – angle of skewback with horizontal, degrees</w:t>
      </w:r>
    </w:p>
    <w:p w14:paraId="4E367217" w14:textId="77777777" w:rsidR="00AE1011" w:rsidRDefault="00AE1011" w:rsidP="00B72B1B">
      <w:pPr>
        <w:autoSpaceDE w:val="0"/>
        <w:autoSpaceDN w:val="0"/>
        <w:adjustRightInd w:val="0"/>
        <w:spacing w:line="480" w:lineRule="auto"/>
        <w:rPr>
          <w:rFonts w:ascii="Arial" w:hAnsi="Arial" w:cs="Arial"/>
          <w:sz w:val="20"/>
          <w:szCs w:val="20"/>
        </w:rPr>
      </w:pPr>
      <w:ins w:id="7" w:author="CLG" w:date="2012-01-04T14:00:00Z">
        <w:r>
          <w:rPr>
            <w:rFonts w:ascii="Arial" w:hAnsi="Arial" w:cs="Arial"/>
            <w:sz w:val="20"/>
            <w:szCs w:val="20"/>
          </w:rPr>
          <w:t xml:space="preserve">ρ - density of masonry, </w:t>
        </w:r>
      </w:ins>
      <w:proofErr w:type="spellStart"/>
      <w:ins w:id="8" w:author="CLG" w:date="2012-01-04T14:01:00Z">
        <w:r w:rsidR="00715AF3">
          <w:rPr>
            <w:rFonts w:ascii="Arial" w:hAnsi="Arial" w:cs="Arial"/>
            <w:sz w:val="20"/>
            <w:szCs w:val="20"/>
          </w:rPr>
          <w:t>psf</w:t>
        </w:r>
        <w:proofErr w:type="spellEnd"/>
        <w:r w:rsidR="00715AF3">
          <w:rPr>
            <w:rFonts w:ascii="Arial" w:hAnsi="Arial" w:cs="Arial"/>
            <w:sz w:val="20"/>
            <w:szCs w:val="20"/>
          </w:rPr>
          <w:t>/in. thickness (N/m</w:t>
        </w:r>
        <w:r w:rsidR="00715AF3" w:rsidRPr="00715AF3">
          <w:rPr>
            <w:rFonts w:ascii="Arial" w:hAnsi="Arial" w:cs="Arial"/>
            <w:sz w:val="20"/>
            <w:szCs w:val="20"/>
            <w:vertAlign w:val="superscript"/>
          </w:rPr>
          <w:t>2</w:t>
        </w:r>
        <w:r w:rsidR="00715AF3">
          <w:rPr>
            <w:rFonts w:ascii="Arial" w:hAnsi="Arial" w:cs="Arial"/>
            <w:sz w:val="20"/>
            <w:szCs w:val="20"/>
          </w:rPr>
          <w:t>/m)</w:t>
        </w:r>
      </w:ins>
    </w:p>
    <w:p w14:paraId="19C3A916" w14:textId="77777777" w:rsidR="000318DB" w:rsidRDefault="00FF6527" w:rsidP="00267EA7">
      <w:pPr>
        <w:autoSpaceDE w:val="0"/>
        <w:autoSpaceDN w:val="0"/>
        <w:adjustRightInd w:val="0"/>
        <w:spacing w:line="480" w:lineRule="auto"/>
        <w:jc w:val="center"/>
        <w:rPr>
          <w:rFonts w:ascii="Arial" w:hAnsi="Arial" w:cs="Arial"/>
          <w:sz w:val="20"/>
          <w:szCs w:val="20"/>
        </w:rPr>
      </w:pPr>
      <w:r>
        <w:rPr>
          <w:rFonts w:ascii="Arial" w:hAnsi="Arial" w:cs="Arial"/>
          <w:noProof/>
          <w:sz w:val="20"/>
          <w:szCs w:val="20"/>
        </w:rPr>
        <w:drawing>
          <wp:inline distT="0" distB="0" distL="0" distR="0" wp14:anchorId="2C9A4403" wp14:editId="35300414">
            <wp:extent cx="3481121" cy="4577486"/>
            <wp:effectExtent l="19050" t="0" r="5029" b="0"/>
            <wp:docPr id="4" name="Picture 3" descr="TN31AF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31AF1.wmf"/>
                    <pic:cNvPicPr/>
                  </pic:nvPicPr>
                  <pic:blipFill>
                    <a:blip r:embed="rId9" cstate="print"/>
                    <a:stretch>
                      <a:fillRect/>
                    </a:stretch>
                  </pic:blipFill>
                  <pic:spPr>
                    <a:xfrm>
                      <a:off x="0" y="0"/>
                      <a:ext cx="3481121" cy="4577486"/>
                    </a:xfrm>
                    <a:prstGeom prst="rect">
                      <a:avLst/>
                    </a:prstGeom>
                  </pic:spPr>
                </pic:pic>
              </a:graphicData>
            </a:graphic>
          </wp:inline>
        </w:drawing>
      </w:r>
    </w:p>
    <w:p w14:paraId="023A6479" w14:textId="77777777" w:rsidR="000318DB" w:rsidRPr="000318DB" w:rsidRDefault="000318DB" w:rsidP="000318DB">
      <w:pPr>
        <w:autoSpaceDE w:val="0"/>
        <w:autoSpaceDN w:val="0"/>
        <w:adjustRightInd w:val="0"/>
        <w:spacing w:line="480" w:lineRule="auto"/>
        <w:jc w:val="center"/>
        <w:rPr>
          <w:rFonts w:ascii="Arial" w:hAnsi="Arial" w:cs="Arial"/>
          <w:b/>
          <w:sz w:val="20"/>
          <w:szCs w:val="20"/>
        </w:rPr>
      </w:pPr>
      <w:r w:rsidRPr="000318DB">
        <w:rPr>
          <w:rFonts w:ascii="Arial" w:hAnsi="Arial" w:cs="Arial"/>
          <w:b/>
          <w:sz w:val="20"/>
          <w:szCs w:val="20"/>
        </w:rPr>
        <w:t>Figure 1</w:t>
      </w:r>
    </w:p>
    <w:p w14:paraId="152D2145" w14:textId="77777777" w:rsidR="000318DB" w:rsidRPr="000318DB" w:rsidRDefault="000318DB" w:rsidP="000318DB">
      <w:pPr>
        <w:autoSpaceDE w:val="0"/>
        <w:autoSpaceDN w:val="0"/>
        <w:adjustRightInd w:val="0"/>
        <w:spacing w:line="480" w:lineRule="auto"/>
        <w:jc w:val="center"/>
        <w:rPr>
          <w:rFonts w:ascii="Arial" w:hAnsi="Arial" w:cs="Arial"/>
          <w:b/>
          <w:sz w:val="20"/>
          <w:szCs w:val="20"/>
        </w:rPr>
      </w:pPr>
      <w:r w:rsidRPr="000318DB">
        <w:rPr>
          <w:rFonts w:ascii="Arial" w:hAnsi="Arial" w:cs="Arial"/>
          <w:b/>
          <w:sz w:val="20"/>
          <w:szCs w:val="20"/>
        </w:rPr>
        <w:t xml:space="preserve">Arch </w:t>
      </w:r>
      <w:r w:rsidR="00267EA7">
        <w:rPr>
          <w:rFonts w:ascii="Arial" w:hAnsi="Arial" w:cs="Arial"/>
          <w:b/>
          <w:sz w:val="20"/>
          <w:szCs w:val="20"/>
        </w:rPr>
        <w:t xml:space="preserve">Design </w:t>
      </w:r>
      <w:r w:rsidRPr="000318DB">
        <w:rPr>
          <w:rFonts w:ascii="Arial" w:hAnsi="Arial" w:cs="Arial"/>
          <w:b/>
          <w:sz w:val="20"/>
          <w:szCs w:val="20"/>
        </w:rPr>
        <w:t>Nomenclature</w:t>
      </w:r>
    </w:p>
    <w:p w14:paraId="7F620717" w14:textId="77777777" w:rsidR="00B72B1B" w:rsidRDefault="00B72B1B" w:rsidP="00B72B1B">
      <w:pPr>
        <w:autoSpaceDE w:val="0"/>
        <w:autoSpaceDN w:val="0"/>
        <w:adjustRightInd w:val="0"/>
        <w:spacing w:line="480" w:lineRule="auto"/>
        <w:rPr>
          <w:rFonts w:ascii="Arial" w:hAnsi="Arial" w:cs="Arial"/>
          <w:b/>
          <w:sz w:val="20"/>
          <w:szCs w:val="20"/>
        </w:rPr>
      </w:pPr>
      <w:r w:rsidRPr="00B72B1B">
        <w:rPr>
          <w:rFonts w:ascii="Arial" w:hAnsi="Arial" w:cs="Arial"/>
          <w:b/>
          <w:sz w:val="20"/>
          <w:szCs w:val="20"/>
        </w:rPr>
        <w:t>Masonry Strength</w:t>
      </w:r>
    </w:p>
    <w:p w14:paraId="6EB708F2" w14:textId="77777777" w:rsidR="00B72B1B" w:rsidRDefault="006C0286" w:rsidP="00B72B1B">
      <w:pPr>
        <w:autoSpaceDE w:val="0"/>
        <w:autoSpaceDN w:val="0"/>
        <w:adjustRightInd w:val="0"/>
        <w:spacing w:line="480" w:lineRule="auto"/>
        <w:rPr>
          <w:rFonts w:ascii="Arial" w:hAnsi="Arial" w:cs="Arial"/>
          <w:sz w:val="20"/>
          <w:szCs w:val="20"/>
        </w:rPr>
      </w:pPr>
      <w:r>
        <w:rPr>
          <w:rFonts w:ascii="Arial" w:hAnsi="Arial" w:cs="Arial"/>
          <w:sz w:val="20"/>
          <w:szCs w:val="20"/>
        </w:rPr>
        <w:t>The strength of brick masonry is a function of the brick used, the mortar used, and the geometry of the brick/mortar interface (bedding, bond pattern, etc.)</w:t>
      </w:r>
      <w:r w:rsidR="006C2F5B">
        <w:rPr>
          <w:rFonts w:ascii="Arial" w:hAnsi="Arial" w:cs="Arial"/>
          <w:sz w:val="20"/>
          <w:szCs w:val="20"/>
        </w:rPr>
        <w:t xml:space="preserve">. </w:t>
      </w:r>
      <w:r>
        <w:rPr>
          <w:rFonts w:ascii="Arial" w:hAnsi="Arial" w:cs="Arial"/>
          <w:sz w:val="20"/>
          <w:szCs w:val="20"/>
        </w:rPr>
        <w:t>For arch construction, the variations are somewhat simplified as the arch can be considered a stack bond element with the head joints, if any, making no contribution to the strength</w:t>
      </w:r>
      <w:r w:rsidR="006C2F5B">
        <w:rPr>
          <w:rFonts w:ascii="Arial" w:hAnsi="Arial" w:cs="Arial"/>
          <w:sz w:val="20"/>
          <w:szCs w:val="20"/>
        </w:rPr>
        <w:t xml:space="preserve">. </w:t>
      </w:r>
      <w:r w:rsidR="00D62D55">
        <w:rPr>
          <w:rFonts w:ascii="Arial" w:hAnsi="Arial" w:cs="Arial"/>
          <w:sz w:val="20"/>
          <w:szCs w:val="20"/>
        </w:rPr>
        <w:t xml:space="preserve">Further, it is typically unnecessary to grout arch </w:t>
      </w:r>
      <w:r w:rsidR="00D62D55">
        <w:rPr>
          <w:rFonts w:ascii="Arial" w:hAnsi="Arial" w:cs="Arial"/>
          <w:sz w:val="20"/>
          <w:szCs w:val="20"/>
        </w:rPr>
        <w:lastRenderedPageBreak/>
        <w:t>masonry, so strengths based on grouted masonry can be removed</w:t>
      </w:r>
      <w:r w:rsidR="006C2F5B">
        <w:rPr>
          <w:rFonts w:ascii="Arial" w:hAnsi="Arial" w:cs="Arial"/>
          <w:sz w:val="20"/>
          <w:szCs w:val="20"/>
        </w:rPr>
        <w:t xml:space="preserve">. </w:t>
      </w:r>
      <w:r>
        <w:rPr>
          <w:rFonts w:ascii="Arial" w:hAnsi="Arial" w:cs="Arial"/>
          <w:sz w:val="20"/>
          <w:szCs w:val="20"/>
        </w:rPr>
        <w:t>Based on th</w:t>
      </w:r>
      <w:r w:rsidR="00D62D55">
        <w:rPr>
          <w:rFonts w:ascii="Arial" w:hAnsi="Arial" w:cs="Arial"/>
          <w:sz w:val="20"/>
          <w:szCs w:val="20"/>
        </w:rPr>
        <w:t>ese</w:t>
      </w:r>
      <w:r>
        <w:rPr>
          <w:rFonts w:ascii="Arial" w:hAnsi="Arial" w:cs="Arial"/>
          <w:sz w:val="20"/>
          <w:szCs w:val="20"/>
        </w:rPr>
        <w:t xml:space="preserve"> simplification</w:t>
      </w:r>
      <w:r w:rsidR="00D62D55">
        <w:rPr>
          <w:rFonts w:ascii="Arial" w:hAnsi="Arial" w:cs="Arial"/>
          <w:sz w:val="20"/>
          <w:szCs w:val="20"/>
        </w:rPr>
        <w:t>s</w:t>
      </w:r>
      <w:r>
        <w:rPr>
          <w:rFonts w:ascii="Arial" w:hAnsi="Arial" w:cs="Arial"/>
          <w:sz w:val="20"/>
          <w:szCs w:val="20"/>
        </w:rPr>
        <w:t>, strengths used for arch design can be taken from the MSJC Code, as summarized below. [1]</w:t>
      </w:r>
    </w:p>
    <w:p w14:paraId="7EDF1509" w14:textId="77777777" w:rsidR="006C0286" w:rsidRPr="006C0286" w:rsidRDefault="006C0286" w:rsidP="006C0286">
      <w:pPr>
        <w:autoSpaceDE w:val="0"/>
        <w:autoSpaceDN w:val="0"/>
        <w:adjustRightInd w:val="0"/>
        <w:spacing w:line="480" w:lineRule="auto"/>
        <w:jc w:val="center"/>
        <w:rPr>
          <w:rFonts w:ascii="Arial" w:hAnsi="Arial" w:cs="Arial"/>
          <w:b/>
          <w:sz w:val="20"/>
          <w:szCs w:val="20"/>
        </w:rPr>
      </w:pPr>
      <w:r w:rsidRPr="006C0286">
        <w:rPr>
          <w:rFonts w:ascii="Arial" w:hAnsi="Arial" w:cs="Arial"/>
          <w:b/>
          <w:sz w:val="20"/>
          <w:szCs w:val="20"/>
        </w:rPr>
        <w:t>Table 1</w:t>
      </w:r>
    </w:p>
    <w:p w14:paraId="4F36F47A" w14:textId="77777777" w:rsidR="006C0286" w:rsidRPr="006C0286" w:rsidRDefault="006C0286" w:rsidP="006C0286">
      <w:pPr>
        <w:autoSpaceDE w:val="0"/>
        <w:autoSpaceDN w:val="0"/>
        <w:adjustRightInd w:val="0"/>
        <w:spacing w:line="480" w:lineRule="auto"/>
        <w:jc w:val="center"/>
        <w:rPr>
          <w:rFonts w:ascii="Arial" w:hAnsi="Arial" w:cs="Arial"/>
          <w:b/>
          <w:sz w:val="20"/>
          <w:szCs w:val="20"/>
        </w:rPr>
      </w:pPr>
      <w:r w:rsidRPr="006C0286">
        <w:rPr>
          <w:rFonts w:ascii="Arial" w:hAnsi="Arial" w:cs="Arial"/>
          <w:b/>
          <w:sz w:val="20"/>
          <w:szCs w:val="20"/>
        </w:rPr>
        <w:t>Masonry Strengths for Arch Design</w:t>
      </w:r>
    </w:p>
    <w:tbl>
      <w:tblPr>
        <w:tblStyle w:val="TableGrid"/>
        <w:tblW w:w="8856" w:type="dxa"/>
        <w:tblLayout w:type="fixed"/>
        <w:tblCellMar>
          <w:top w:w="58" w:type="dxa"/>
          <w:left w:w="58" w:type="dxa"/>
          <w:bottom w:w="58" w:type="dxa"/>
          <w:right w:w="58" w:type="dxa"/>
        </w:tblCellMar>
        <w:tblLook w:val="04A0" w:firstRow="1" w:lastRow="0" w:firstColumn="1" w:lastColumn="0" w:noHBand="0" w:noVBand="1"/>
      </w:tblPr>
      <w:tblGrid>
        <w:gridCol w:w="2209"/>
        <w:gridCol w:w="633"/>
        <w:gridCol w:w="1503"/>
        <w:gridCol w:w="77"/>
        <w:gridCol w:w="6"/>
        <w:gridCol w:w="1421"/>
        <w:gridCol w:w="787"/>
        <w:gridCol w:w="718"/>
        <w:gridCol w:w="1502"/>
      </w:tblGrid>
      <w:tr w:rsidR="006C0286" w14:paraId="6633537E" w14:textId="77777777" w:rsidTr="00D62D55">
        <w:tc>
          <w:tcPr>
            <w:tcW w:w="8856" w:type="dxa"/>
            <w:gridSpan w:val="9"/>
            <w:vAlign w:val="center"/>
          </w:tcPr>
          <w:p w14:paraId="0A4DD00E" w14:textId="77777777" w:rsidR="006C0286" w:rsidRPr="00432B15" w:rsidRDefault="006C0286" w:rsidP="00432B15">
            <w:pPr>
              <w:autoSpaceDE w:val="0"/>
              <w:autoSpaceDN w:val="0"/>
              <w:adjustRightInd w:val="0"/>
              <w:jc w:val="center"/>
              <w:rPr>
                <w:rFonts w:ascii="Arial" w:hAnsi="Arial" w:cs="Arial"/>
                <w:i/>
                <w:sz w:val="20"/>
                <w:szCs w:val="20"/>
              </w:rPr>
            </w:pPr>
            <w:r w:rsidRPr="00432B15">
              <w:rPr>
                <w:rFonts w:ascii="Arial" w:hAnsi="Arial" w:cs="Arial"/>
                <w:i/>
                <w:sz w:val="20"/>
                <w:szCs w:val="20"/>
              </w:rPr>
              <w:t>Compressive Strength</w:t>
            </w:r>
            <w:r w:rsidR="00D62D55">
              <w:rPr>
                <w:rFonts w:ascii="Arial" w:hAnsi="Arial" w:cs="Arial"/>
                <w:i/>
                <w:sz w:val="20"/>
                <w:szCs w:val="20"/>
              </w:rPr>
              <w:t>, psi (</w:t>
            </w:r>
            <w:proofErr w:type="spellStart"/>
            <w:r w:rsidR="00D62D55">
              <w:rPr>
                <w:rFonts w:ascii="Arial" w:hAnsi="Arial" w:cs="Arial"/>
                <w:i/>
                <w:sz w:val="20"/>
                <w:szCs w:val="20"/>
              </w:rPr>
              <w:t>MPa</w:t>
            </w:r>
            <w:proofErr w:type="spellEnd"/>
            <w:r w:rsidR="00D62D55">
              <w:rPr>
                <w:rFonts w:ascii="Arial" w:hAnsi="Arial" w:cs="Arial"/>
                <w:i/>
                <w:sz w:val="20"/>
                <w:szCs w:val="20"/>
              </w:rPr>
              <w:t>)</w:t>
            </w:r>
          </w:p>
        </w:tc>
      </w:tr>
      <w:tr w:rsidR="00432B15" w14:paraId="711CA1E0" w14:textId="77777777" w:rsidTr="00D62D55">
        <w:tc>
          <w:tcPr>
            <w:tcW w:w="4422" w:type="dxa"/>
            <w:gridSpan w:val="4"/>
            <w:vAlign w:val="center"/>
          </w:tcPr>
          <w:p w14:paraId="5A1701A2" w14:textId="77777777" w:rsidR="00432B15" w:rsidRDefault="00432B15" w:rsidP="00D62D55">
            <w:pPr>
              <w:autoSpaceDE w:val="0"/>
              <w:autoSpaceDN w:val="0"/>
              <w:adjustRightInd w:val="0"/>
              <w:jc w:val="center"/>
              <w:rPr>
                <w:rFonts w:ascii="Arial" w:hAnsi="Arial" w:cs="Arial"/>
                <w:sz w:val="20"/>
                <w:szCs w:val="20"/>
              </w:rPr>
            </w:pPr>
            <w:r>
              <w:rPr>
                <w:rFonts w:ascii="Arial" w:hAnsi="Arial" w:cs="Arial"/>
                <w:sz w:val="20"/>
                <w:szCs w:val="20"/>
              </w:rPr>
              <w:t>Brick Strength</w:t>
            </w:r>
            <w:r w:rsidR="00D62D55">
              <w:rPr>
                <w:rFonts w:ascii="Arial" w:hAnsi="Arial" w:cs="Arial"/>
                <w:sz w:val="20"/>
                <w:szCs w:val="20"/>
              </w:rPr>
              <w:t xml:space="preserve"> </w:t>
            </w:r>
            <w:r>
              <w:rPr>
                <w:rFonts w:ascii="Arial" w:hAnsi="Arial" w:cs="Arial"/>
                <w:sz w:val="20"/>
                <w:szCs w:val="20"/>
              </w:rPr>
              <w:t>with Mortar Type</w:t>
            </w:r>
          </w:p>
        </w:tc>
        <w:tc>
          <w:tcPr>
            <w:tcW w:w="4434" w:type="dxa"/>
            <w:gridSpan w:val="5"/>
            <w:vAlign w:val="center"/>
          </w:tcPr>
          <w:p w14:paraId="3FA67D2B" w14:textId="77777777" w:rsidR="00432B15" w:rsidRDefault="00432B15" w:rsidP="00D62D55">
            <w:pPr>
              <w:autoSpaceDE w:val="0"/>
              <w:autoSpaceDN w:val="0"/>
              <w:adjustRightInd w:val="0"/>
              <w:jc w:val="center"/>
              <w:rPr>
                <w:rFonts w:ascii="Arial" w:hAnsi="Arial" w:cs="Arial"/>
                <w:sz w:val="20"/>
                <w:szCs w:val="20"/>
              </w:rPr>
            </w:pPr>
            <w:r>
              <w:rPr>
                <w:rFonts w:ascii="Arial" w:hAnsi="Arial" w:cs="Arial"/>
                <w:sz w:val="20"/>
                <w:szCs w:val="20"/>
              </w:rPr>
              <w:t>Masonry Strength</w:t>
            </w:r>
          </w:p>
        </w:tc>
      </w:tr>
      <w:tr w:rsidR="006C0286" w14:paraId="197AC79E" w14:textId="77777777" w:rsidTr="00D62D55">
        <w:tc>
          <w:tcPr>
            <w:tcW w:w="2209" w:type="dxa"/>
            <w:vAlign w:val="center"/>
          </w:tcPr>
          <w:p w14:paraId="727B049C" w14:textId="77777777" w:rsidR="006C0286" w:rsidRDefault="006C0286" w:rsidP="006C0286">
            <w:pPr>
              <w:autoSpaceDE w:val="0"/>
              <w:autoSpaceDN w:val="0"/>
              <w:adjustRightInd w:val="0"/>
              <w:jc w:val="center"/>
              <w:rPr>
                <w:rFonts w:ascii="Arial" w:hAnsi="Arial" w:cs="Arial"/>
                <w:sz w:val="20"/>
                <w:szCs w:val="20"/>
              </w:rPr>
            </w:pPr>
            <w:r>
              <w:rPr>
                <w:rFonts w:ascii="Arial" w:hAnsi="Arial" w:cs="Arial"/>
                <w:sz w:val="20"/>
                <w:szCs w:val="20"/>
              </w:rPr>
              <w:t>M, S</w:t>
            </w:r>
          </w:p>
        </w:tc>
        <w:tc>
          <w:tcPr>
            <w:tcW w:w="2213" w:type="dxa"/>
            <w:gridSpan w:val="3"/>
            <w:vAlign w:val="center"/>
          </w:tcPr>
          <w:p w14:paraId="746CC6C9" w14:textId="77777777" w:rsidR="006C0286" w:rsidRDefault="006C0286" w:rsidP="006C0286">
            <w:pPr>
              <w:autoSpaceDE w:val="0"/>
              <w:autoSpaceDN w:val="0"/>
              <w:adjustRightInd w:val="0"/>
              <w:jc w:val="center"/>
              <w:rPr>
                <w:rFonts w:ascii="Arial" w:hAnsi="Arial" w:cs="Arial"/>
                <w:sz w:val="20"/>
                <w:szCs w:val="20"/>
              </w:rPr>
            </w:pPr>
            <w:r>
              <w:rPr>
                <w:rFonts w:ascii="Arial" w:hAnsi="Arial" w:cs="Arial"/>
                <w:sz w:val="20"/>
                <w:szCs w:val="20"/>
              </w:rPr>
              <w:t>N</w:t>
            </w:r>
          </w:p>
        </w:tc>
        <w:tc>
          <w:tcPr>
            <w:tcW w:w="2214" w:type="dxa"/>
            <w:gridSpan w:val="3"/>
            <w:vAlign w:val="center"/>
          </w:tcPr>
          <w:p w14:paraId="0C12FF70" w14:textId="77777777" w:rsidR="006C0286" w:rsidRDefault="00432B15" w:rsidP="006C0286">
            <w:pPr>
              <w:autoSpaceDE w:val="0"/>
              <w:autoSpaceDN w:val="0"/>
              <w:adjustRightInd w:val="0"/>
              <w:jc w:val="center"/>
              <w:rPr>
                <w:rFonts w:ascii="Arial" w:hAnsi="Arial" w:cs="Arial"/>
                <w:sz w:val="20"/>
                <w:szCs w:val="20"/>
              </w:rPr>
            </w:pPr>
            <w:proofErr w:type="spellStart"/>
            <w:proofErr w:type="gramStart"/>
            <w:r>
              <w:rPr>
                <w:rFonts w:ascii="Arial" w:hAnsi="Arial" w:cs="Arial"/>
                <w:sz w:val="20"/>
                <w:szCs w:val="20"/>
              </w:rPr>
              <w:t>f</w:t>
            </w:r>
            <w:proofErr w:type="gramEnd"/>
            <w:r>
              <w:rPr>
                <w:rFonts w:ascii="Arial" w:hAnsi="Arial" w:cs="Arial"/>
                <w:sz w:val="20"/>
                <w:szCs w:val="20"/>
              </w:rPr>
              <w:t>’</w:t>
            </w:r>
            <w:r w:rsidRPr="00432B15">
              <w:rPr>
                <w:rFonts w:ascii="Arial" w:hAnsi="Arial" w:cs="Arial"/>
                <w:sz w:val="20"/>
                <w:szCs w:val="20"/>
                <w:vertAlign w:val="subscript"/>
              </w:rPr>
              <w:t>m</w:t>
            </w:r>
            <w:proofErr w:type="spellEnd"/>
          </w:p>
        </w:tc>
        <w:tc>
          <w:tcPr>
            <w:tcW w:w="2220" w:type="dxa"/>
            <w:gridSpan w:val="2"/>
            <w:vAlign w:val="center"/>
          </w:tcPr>
          <w:p w14:paraId="4FDE2D40" w14:textId="77777777" w:rsidR="006C0286" w:rsidRDefault="00432B15" w:rsidP="006C0286">
            <w:pPr>
              <w:autoSpaceDE w:val="0"/>
              <w:autoSpaceDN w:val="0"/>
              <w:adjustRightInd w:val="0"/>
              <w:jc w:val="center"/>
              <w:rPr>
                <w:rFonts w:ascii="Arial" w:hAnsi="Arial" w:cs="Arial"/>
                <w:sz w:val="20"/>
                <w:szCs w:val="20"/>
              </w:rPr>
            </w:pPr>
            <w:proofErr w:type="spellStart"/>
            <w:r>
              <w:rPr>
                <w:rFonts w:ascii="Arial" w:hAnsi="Arial" w:cs="Arial"/>
                <w:sz w:val="20"/>
                <w:szCs w:val="20"/>
              </w:rPr>
              <w:t>F</w:t>
            </w:r>
            <w:r w:rsidRPr="00432B15">
              <w:rPr>
                <w:rFonts w:ascii="Arial" w:hAnsi="Arial" w:cs="Arial"/>
                <w:sz w:val="20"/>
                <w:szCs w:val="20"/>
                <w:vertAlign w:val="subscript"/>
              </w:rPr>
              <w:t>m</w:t>
            </w:r>
            <w:proofErr w:type="spellEnd"/>
          </w:p>
        </w:tc>
      </w:tr>
      <w:tr w:rsidR="006C0286" w14:paraId="7DE55BEC" w14:textId="77777777" w:rsidTr="00D62D55">
        <w:tc>
          <w:tcPr>
            <w:tcW w:w="2209" w:type="dxa"/>
            <w:vAlign w:val="center"/>
          </w:tcPr>
          <w:p w14:paraId="1648CA4C" w14:textId="77777777" w:rsidR="006C0286" w:rsidRDefault="006C0286" w:rsidP="006C0286">
            <w:pPr>
              <w:autoSpaceDE w:val="0"/>
              <w:autoSpaceDN w:val="0"/>
              <w:adjustRightInd w:val="0"/>
              <w:jc w:val="center"/>
              <w:rPr>
                <w:rFonts w:ascii="Arial" w:hAnsi="Arial" w:cs="Arial"/>
                <w:sz w:val="20"/>
                <w:szCs w:val="20"/>
              </w:rPr>
            </w:pPr>
            <w:r>
              <w:rPr>
                <w:rFonts w:ascii="Arial" w:hAnsi="Arial" w:cs="Arial"/>
                <w:sz w:val="20"/>
                <w:szCs w:val="20"/>
              </w:rPr>
              <w:t>1700 (</w:t>
            </w:r>
            <w:r w:rsidR="00432B15">
              <w:rPr>
                <w:rFonts w:ascii="Arial" w:hAnsi="Arial" w:cs="Arial"/>
                <w:sz w:val="20"/>
                <w:szCs w:val="20"/>
              </w:rPr>
              <w:t>11.7)</w:t>
            </w:r>
          </w:p>
        </w:tc>
        <w:tc>
          <w:tcPr>
            <w:tcW w:w="2213" w:type="dxa"/>
            <w:gridSpan w:val="3"/>
            <w:vAlign w:val="center"/>
          </w:tcPr>
          <w:p w14:paraId="01858D8B" w14:textId="77777777" w:rsidR="006C0286" w:rsidRDefault="00432B15" w:rsidP="006C0286">
            <w:pPr>
              <w:autoSpaceDE w:val="0"/>
              <w:autoSpaceDN w:val="0"/>
              <w:adjustRightInd w:val="0"/>
              <w:jc w:val="center"/>
              <w:rPr>
                <w:rFonts w:ascii="Arial" w:hAnsi="Arial" w:cs="Arial"/>
                <w:sz w:val="20"/>
                <w:szCs w:val="20"/>
              </w:rPr>
            </w:pPr>
            <w:r>
              <w:rPr>
                <w:rFonts w:ascii="Arial" w:hAnsi="Arial" w:cs="Arial"/>
                <w:sz w:val="20"/>
                <w:szCs w:val="20"/>
              </w:rPr>
              <w:t>2100 (14.5)</w:t>
            </w:r>
          </w:p>
        </w:tc>
        <w:tc>
          <w:tcPr>
            <w:tcW w:w="2214" w:type="dxa"/>
            <w:gridSpan w:val="3"/>
            <w:vAlign w:val="center"/>
          </w:tcPr>
          <w:p w14:paraId="7B93CF5B" w14:textId="77777777" w:rsidR="00432B15" w:rsidRDefault="00432B15" w:rsidP="00432B15">
            <w:pPr>
              <w:autoSpaceDE w:val="0"/>
              <w:autoSpaceDN w:val="0"/>
              <w:adjustRightInd w:val="0"/>
              <w:jc w:val="center"/>
              <w:rPr>
                <w:rFonts w:ascii="Arial" w:hAnsi="Arial" w:cs="Arial"/>
                <w:sz w:val="20"/>
                <w:szCs w:val="20"/>
              </w:rPr>
            </w:pPr>
            <w:r>
              <w:rPr>
                <w:rFonts w:ascii="Arial" w:hAnsi="Arial" w:cs="Arial"/>
                <w:sz w:val="20"/>
                <w:szCs w:val="20"/>
              </w:rPr>
              <w:t>1000 (6.89)</w:t>
            </w:r>
          </w:p>
        </w:tc>
        <w:tc>
          <w:tcPr>
            <w:tcW w:w="2220" w:type="dxa"/>
            <w:gridSpan w:val="2"/>
            <w:vAlign w:val="center"/>
          </w:tcPr>
          <w:p w14:paraId="7086C94C" w14:textId="77777777" w:rsidR="006C0286" w:rsidRDefault="00432B15" w:rsidP="006C0286">
            <w:pPr>
              <w:autoSpaceDE w:val="0"/>
              <w:autoSpaceDN w:val="0"/>
              <w:adjustRightInd w:val="0"/>
              <w:jc w:val="center"/>
              <w:rPr>
                <w:rFonts w:ascii="Arial" w:hAnsi="Arial" w:cs="Arial"/>
                <w:sz w:val="20"/>
                <w:szCs w:val="20"/>
              </w:rPr>
            </w:pPr>
            <w:r>
              <w:rPr>
                <w:rFonts w:ascii="Arial" w:hAnsi="Arial" w:cs="Arial"/>
                <w:sz w:val="20"/>
                <w:szCs w:val="20"/>
              </w:rPr>
              <w:t>4</w:t>
            </w:r>
            <w:ins w:id="9" w:author="CLG" w:date="2011-10-02T13:24:00Z">
              <w:r w:rsidR="008133CB">
                <w:rPr>
                  <w:rFonts w:ascii="Arial" w:hAnsi="Arial" w:cs="Arial"/>
                  <w:sz w:val="20"/>
                  <w:szCs w:val="20"/>
                </w:rPr>
                <w:t>5</w:t>
              </w:r>
            </w:ins>
            <w:del w:id="10" w:author="CLG" w:date="2011-10-02T13:24:00Z">
              <w:r w:rsidDel="008133CB">
                <w:rPr>
                  <w:rFonts w:ascii="Arial" w:hAnsi="Arial" w:cs="Arial"/>
                  <w:sz w:val="20"/>
                  <w:szCs w:val="20"/>
                </w:rPr>
                <w:delText>0</w:delText>
              </w:r>
            </w:del>
            <w:r>
              <w:rPr>
                <w:rFonts w:ascii="Arial" w:hAnsi="Arial" w:cs="Arial"/>
                <w:sz w:val="20"/>
                <w:szCs w:val="20"/>
              </w:rPr>
              <w:t>0 (2.76)</w:t>
            </w:r>
          </w:p>
        </w:tc>
      </w:tr>
      <w:tr w:rsidR="006C0286" w14:paraId="564EF13B" w14:textId="77777777" w:rsidTr="00D62D55">
        <w:tc>
          <w:tcPr>
            <w:tcW w:w="2209" w:type="dxa"/>
            <w:vAlign w:val="center"/>
          </w:tcPr>
          <w:p w14:paraId="63045B8D" w14:textId="77777777" w:rsidR="006C0286" w:rsidRDefault="006C0286" w:rsidP="006C0286">
            <w:pPr>
              <w:autoSpaceDE w:val="0"/>
              <w:autoSpaceDN w:val="0"/>
              <w:adjustRightInd w:val="0"/>
              <w:jc w:val="center"/>
              <w:rPr>
                <w:rFonts w:ascii="Arial" w:hAnsi="Arial" w:cs="Arial"/>
                <w:sz w:val="20"/>
                <w:szCs w:val="20"/>
              </w:rPr>
            </w:pPr>
            <w:r>
              <w:rPr>
                <w:rFonts w:ascii="Arial" w:hAnsi="Arial" w:cs="Arial"/>
                <w:sz w:val="20"/>
                <w:szCs w:val="20"/>
              </w:rPr>
              <w:t>3350 (</w:t>
            </w:r>
            <w:r w:rsidR="00432B15">
              <w:rPr>
                <w:rFonts w:ascii="Arial" w:hAnsi="Arial" w:cs="Arial"/>
                <w:sz w:val="20"/>
                <w:szCs w:val="20"/>
              </w:rPr>
              <w:t>23.1)</w:t>
            </w:r>
          </w:p>
        </w:tc>
        <w:tc>
          <w:tcPr>
            <w:tcW w:w="2213" w:type="dxa"/>
            <w:gridSpan w:val="3"/>
            <w:vAlign w:val="center"/>
          </w:tcPr>
          <w:p w14:paraId="393922F0" w14:textId="77777777" w:rsidR="006C0286" w:rsidRDefault="00432B15" w:rsidP="006C0286">
            <w:pPr>
              <w:autoSpaceDE w:val="0"/>
              <w:autoSpaceDN w:val="0"/>
              <w:adjustRightInd w:val="0"/>
              <w:jc w:val="center"/>
              <w:rPr>
                <w:rFonts w:ascii="Arial" w:hAnsi="Arial" w:cs="Arial"/>
                <w:sz w:val="20"/>
                <w:szCs w:val="20"/>
              </w:rPr>
            </w:pPr>
            <w:r>
              <w:rPr>
                <w:rFonts w:ascii="Arial" w:hAnsi="Arial" w:cs="Arial"/>
                <w:sz w:val="20"/>
                <w:szCs w:val="20"/>
              </w:rPr>
              <w:t>4150 (28.6)</w:t>
            </w:r>
          </w:p>
        </w:tc>
        <w:tc>
          <w:tcPr>
            <w:tcW w:w="2214" w:type="dxa"/>
            <w:gridSpan w:val="3"/>
            <w:vAlign w:val="center"/>
          </w:tcPr>
          <w:p w14:paraId="5FFE2E8C" w14:textId="77777777" w:rsidR="006C0286" w:rsidRDefault="00432B15" w:rsidP="006C0286">
            <w:pPr>
              <w:autoSpaceDE w:val="0"/>
              <w:autoSpaceDN w:val="0"/>
              <w:adjustRightInd w:val="0"/>
              <w:jc w:val="center"/>
              <w:rPr>
                <w:rFonts w:ascii="Arial" w:hAnsi="Arial" w:cs="Arial"/>
                <w:sz w:val="20"/>
                <w:szCs w:val="20"/>
              </w:rPr>
            </w:pPr>
            <w:r>
              <w:rPr>
                <w:rFonts w:ascii="Arial" w:hAnsi="Arial" w:cs="Arial"/>
                <w:sz w:val="20"/>
                <w:szCs w:val="20"/>
              </w:rPr>
              <w:t>1500 (10.3)</w:t>
            </w:r>
          </w:p>
        </w:tc>
        <w:tc>
          <w:tcPr>
            <w:tcW w:w="2220" w:type="dxa"/>
            <w:gridSpan w:val="2"/>
            <w:vAlign w:val="center"/>
          </w:tcPr>
          <w:p w14:paraId="354C9723" w14:textId="77777777" w:rsidR="006C0286" w:rsidRDefault="00432B15" w:rsidP="006C0286">
            <w:pPr>
              <w:autoSpaceDE w:val="0"/>
              <w:autoSpaceDN w:val="0"/>
              <w:adjustRightInd w:val="0"/>
              <w:jc w:val="center"/>
              <w:rPr>
                <w:rFonts w:ascii="Arial" w:hAnsi="Arial" w:cs="Arial"/>
                <w:sz w:val="20"/>
                <w:szCs w:val="20"/>
              </w:rPr>
            </w:pPr>
            <w:r>
              <w:rPr>
                <w:rFonts w:ascii="Arial" w:hAnsi="Arial" w:cs="Arial"/>
                <w:sz w:val="20"/>
                <w:szCs w:val="20"/>
              </w:rPr>
              <w:t>6</w:t>
            </w:r>
            <w:ins w:id="11" w:author="CLG" w:date="2011-10-02T13:25:00Z">
              <w:r w:rsidR="008133CB">
                <w:rPr>
                  <w:rFonts w:ascii="Arial" w:hAnsi="Arial" w:cs="Arial"/>
                  <w:sz w:val="20"/>
                  <w:szCs w:val="20"/>
                </w:rPr>
                <w:t>75</w:t>
              </w:r>
            </w:ins>
            <w:del w:id="12" w:author="CLG" w:date="2011-10-02T13:25:00Z">
              <w:r w:rsidDel="008133CB">
                <w:rPr>
                  <w:rFonts w:ascii="Arial" w:hAnsi="Arial" w:cs="Arial"/>
                  <w:sz w:val="20"/>
                  <w:szCs w:val="20"/>
                </w:rPr>
                <w:delText>00</w:delText>
              </w:r>
            </w:del>
            <w:r>
              <w:rPr>
                <w:rFonts w:ascii="Arial" w:hAnsi="Arial" w:cs="Arial"/>
                <w:sz w:val="20"/>
                <w:szCs w:val="20"/>
              </w:rPr>
              <w:t xml:space="preserve"> (4.14)</w:t>
            </w:r>
          </w:p>
        </w:tc>
      </w:tr>
      <w:tr w:rsidR="006C0286" w14:paraId="13719D5E" w14:textId="77777777" w:rsidTr="00D62D55">
        <w:tc>
          <w:tcPr>
            <w:tcW w:w="2209" w:type="dxa"/>
            <w:vAlign w:val="center"/>
          </w:tcPr>
          <w:p w14:paraId="2D894445" w14:textId="77777777" w:rsidR="006C0286" w:rsidRDefault="006C0286" w:rsidP="006C0286">
            <w:pPr>
              <w:autoSpaceDE w:val="0"/>
              <w:autoSpaceDN w:val="0"/>
              <w:adjustRightInd w:val="0"/>
              <w:jc w:val="center"/>
              <w:rPr>
                <w:rFonts w:ascii="Arial" w:hAnsi="Arial" w:cs="Arial"/>
                <w:sz w:val="20"/>
                <w:szCs w:val="20"/>
              </w:rPr>
            </w:pPr>
            <w:r>
              <w:rPr>
                <w:rFonts w:ascii="Arial" w:hAnsi="Arial" w:cs="Arial"/>
                <w:sz w:val="20"/>
                <w:szCs w:val="20"/>
              </w:rPr>
              <w:t>4950 (</w:t>
            </w:r>
            <w:r w:rsidR="00432B15">
              <w:rPr>
                <w:rFonts w:ascii="Arial" w:hAnsi="Arial" w:cs="Arial"/>
                <w:sz w:val="20"/>
                <w:szCs w:val="20"/>
              </w:rPr>
              <w:t>34.1)</w:t>
            </w:r>
          </w:p>
        </w:tc>
        <w:tc>
          <w:tcPr>
            <w:tcW w:w="2213" w:type="dxa"/>
            <w:gridSpan w:val="3"/>
            <w:vAlign w:val="center"/>
          </w:tcPr>
          <w:p w14:paraId="060CCAC2" w14:textId="77777777" w:rsidR="006C0286" w:rsidRDefault="00432B15" w:rsidP="006C0286">
            <w:pPr>
              <w:autoSpaceDE w:val="0"/>
              <w:autoSpaceDN w:val="0"/>
              <w:adjustRightInd w:val="0"/>
              <w:jc w:val="center"/>
              <w:rPr>
                <w:rFonts w:ascii="Arial" w:hAnsi="Arial" w:cs="Arial"/>
                <w:sz w:val="20"/>
                <w:szCs w:val="20"/>
              </w:rPr>
            </w:pPr>
            <w:r>
              <w:rPr>
                <w:rFonts w:ascii="Arial" w:hAnsi="Arial" w:cs="Arial"/>
                <w:sz w:val="20"/>
                <w:szCs w:val="20"/>
              </w:rPr>
              <w:t>6200 (42.7)</w:t>
            </w:r>
          </w:p>
        </w:tc>
        <w:tc>
          <w:tcPr>
            <w:tcW w:w="2214" w:type="dxa"/>
            <w:gridSpan w:val="3"/>
            <w:vAlign w:val="center"/>
          </w:tcPr>
          <w:p w14:paraId="33CB3717" w14:textId="77777777" w:rsidR="006C0286" w:rsidRDefault="00432B15" w:rsidP="006C0286">
            <w:pPr>
              <w:autoSpaceDE w:val="0"/>
              <w:autoSpaceDN w:val="0"/>
              <w:adjustRightInd w:val="0"/>
              <w:jc w:val="center"/>
              <w:rPr>
                <w:rFonts w:ascii="Arial" w:hAnsi="Arial" w:cs="Arial"/>
                <w:sz w:val="20"/>
                <w:szCs w:val="20"/>
              </w:rPr>
            </w:pPr>
            <w:r>
              <w:rPr>
                <w:rFonts w:ascii="Arial" w:hAnsi="Arial" w:cs="Arial"/>
                <w:sz w:val="20"/>
                <w:szCs w:val="20"/>
              </w:rPr>
              <w:t>2000 (13.8)</w:t>
            </w:r>
          </w:p>
        </w:tc>
        <w:tc>
          <w:tcPr>
            <w:tcW w:w="2220" w:type="dxa"/>
            <w:gridSpan w:val="2"/>
            <w:vAlign w:val="center"/>
          </w:tcPr>
          <w:p w14:paraId="160D3331" w14:textId="77777777" w:rsidR="006C0286" w:rsidRDefault="008133CB" w:rsidP="006C0286">
            <w:pPr>
              <w:autoSpaceDE w:val="0"/>
              <w:autoSpaceDN w:val="0"/>
              <w:adjustRightInd w:val="0"/>
              <w:jc w:val="center"/>
              <w:rPr>
                <w:rFonts w:ascii="Arial" w:hAnsi="Arial" w:cs="Arial"/>
                <w:sz w:val="20"/>
                <w:szCs w:val="20"/>
              </w:rPr>
            </w:pPr>
            <w:ins w:id="13" w:author="CLG" w:date="2011-10-02T13:25:00Z">
              <w:r>
                <w:rPr>
                  <w:rFonts w:ascii="Arial" w:hAnsi="Arial" w:cs="Arial"/>
                  <w:sz w:val="20"/>
                  <w:szCs w:val="20"/>
                </w:rPr>
                <w:t>900</w:t>
              </w:r>
            </w:ins>
            <w:del w:id="14" w:author="CLG" w:date="2011-10-02T13:25:00Z">
              <w:r w:rsidR="00432B15" w:rsidDel="008133CB">
                <w:rPr>
                  <w:rFonts w:ascii="Arial" w:hAnsi="Arial" w:cs="Arial"/>
                  <w:sz w:val="20"/>
                  <w:szCs w:val="20"/>
                </w:rPr>
                <w:delText>800</w:delText>
              </w:r>
            </w:del>
            <w:r w:rsidR="00432B15">
              <w:rPr>
                <w:rFonts w:ascii="Arial" w:hAnsi="Arial" w:cs="Arial"/>
                <w:sz w:val="20"/>
                <w:szCs w:val="20"/>
              </w:rPr>
              <w:t xml:space="preserve"> (5.52)</w:t>
            </w:r>
          </w:p>
        </w:tc>
      </w:tr>
      <w:tr w:rsidR="006C0286" w14:paraId="134D32E4" w14:textId="77777777" w:rsidTr="00D62D55">
        <w:tc>
          <w:tcPr>
            <w:tcW w:w="2209" w:type="dxa"/>
            <w:vAlign w:val="center"/>
          </w:tcPr>
          <w:p w14:paraId="08AEEC54" w14:textId="77777777" w:rsidR="006C0286" w:rsidRDefault="006C0286" w:rsidP="006C0286">
            <w:pPr>
              <w:autoSpaceDE w:val="0"/>
              <w:autoSpaceDN w:val="0"/>
              <w:adjustRightInd w:val="0"/>
              <w:jc w:val="center"/>
              <w:rPr>
                <w:rFonts w:ascii="Arial" w:hAnsi="Arial" w:cs="Arial"/>
                <w:sz w:val="20"/>
                <w:szCs w:val="20"/>
              </w:rPr>
            </w:pPr>
            <w:r>
              <w:rPr>
                <w:rFonts w:ascii="Arial" w:hAnsi="Arial" w:cs="Arial"/>
                <w:sz w:val="20"/>
                <w:szCs w:val="20"/>
              </w:rPr>
              <w:t>6600 (</w:t>
            </w:r>
            <w:r w:rsidR="00432B15">
              <w:rPr>
                <w:rFonts w:ascii="Arial" w:hAnsi="Arial" w:cs="Arial"/>
                <w:sz w:val="20"/>
                <w:szCs w:val="20"/>
              </w:rPr>
              <w:t>45.5)</w:t>
            </w:r>
          </w:p>
        </w:tc>
        <w:tc>
          <w:tcPr>
            <w:tcW w:w="2213" w:type="dxa"/>
            <w:gridSpan w:val="3"/>
            <w:vAlign w:val="center"/>
          </w:tcPr>
          <w:p w14:paraId="39AD0970" w14:textId="77777777" w:rsidR="006C0286" w:rsidRDefault="00432B15" w:rsidP="006C0286">
            <w:pPr>
              <w:autoSpaceDE w:val="0"/>
              <w:autoSpaceDN w:val="0"/>
              <w:adjustRightInd w:val="0"/>
              <w:jc w:val="center"/>
              <w:rPr>
                <w:rFonts w:ascii="Arial" w:hAnsi="Arial" w:cs="Arial"/>
                <w:sz w:val="20"/>
                <w:szCs w:val="20"/>
              </w:rPr>
            </w:pPr>
            <w:r>
              <w:rPr>
                <w:rFonts w:ascii="Arial" w:hAnsi="Arial" w:cs="Arial"/>
                <w:sz w:val="20"/>
                <w:szCs w:val="20"/>
              </w:rPr>
              <w:t>8250 (56.9)</w:t>
            </w:r>
          </w:p>
        </w:tc>
        <w:tc>
          <w:tcPr>
            <w:tcW w:w="2214" w:type="dxa"/>
            <w:gridSpan w:val="3"/>
            <w:vAlign w:val="center"/>
          </w:tcPr>
          <w:p w14:paraId="3E4FECFF" w14:textId="77777777" w:rsidR="006C0286" w:rsidRDefault="00432B15" w:rsidP="006C0286">
            <w:pPr>
              <w:autoSpaceDE w:val="0"/>
              <w:autoSpaceDN w:val="0"/>
              <w:adjustRightInd w:val="0"/>
              <w:jc w:val="center"/>
              <w:rPr>
                <w:rFonts w:ascii="Arial" w:hAnsi="Arial" w:cs="Arial"/>
                <w:sz w:val="20"/>
                <w:szCs w:val="20"/>
              </w:rPr>
            </w:pPr>
            <w:r>
              <w:rPr>
                <w:rFonts w:ascii="Arial" w:hAnsi="Arial" w:cs="Arial"/>
                <w:sz w:val="20"/>
                <w:szCs w:val="20"/>
              </w:rPr>
              <w:t>2500 (17.2)</w:t>
            </w:r>
          </w:p>
        </w:tc>
        <w:tc>
          <w:tcPr>
            <w:tcW w:w="2220" w:type="dxa"/>
            <w:gridSpan w:val="2"/>
            <w:vAlign w:val="center"/>
          </w:tcPr>
          <w:p w14:paraId="1B43CE47" w14:textId="77777777" w:rsidR="006C0286" w:rsidRDefault="00432B15" w:rsidP="006C0286">
            <w:pPr>
              <w:autoSpaceDE w:val="0"/>
              <w:autoSpaceDN w:val="0"/>
              <w:adjustRightInd w:val="0"/>
              <w:jc w:val="center"/>
              <w:rPr>
                <w:rFonts w:ascii="Arial" w:hAnsi="Arial" w:cs="Arial"/>
                <w:sz w:val="20"/>
                <w:szCs w:val="20"/>
              </w:rPr>
            </w:pPr>
            <w:r>
              <w:rPr>
                <w:rFonts w:ascii="Arial" w:hAnsi="Arial" w:cs="Arial"/>
                <w:sz w:val="20"/>
                <w:szCs w:val="20"/>
              </w:rPr>
              <w:t>1</w:t>
            </w:r>
            <w:ins w:id="15" w:author="CLG" w:date="2011-10-02T13:25:00Z">
              <w:r w:rsidR="008133CB">
                <w:rPr>
                  <w:rFonts w:ascii="Arial" w:hAnsi="Arial" w:cs="Arial"/>
                  <w:sz w:val="20"/>
                  <w:szCs w:val="20"/>
                </w:rPr>
                <w:t>125</w:t>
              </w:r>
            </w:ins>
            <w:del w:id="16" w:author="CLG" w:date="2011-10-02T13:25:00Z">
              <w:r w:rsidDel="008133CB">
                <w:rPr>
                  <w:rFonts w:ascii="Arial" w:hAnsi="Arial" w:cs="Arial"/>
                  <w:sz w:val="20"/>
                  <w:szCs w:val="20"/>
                </w:rPr>
                <w:delText>000</w:delText>
              </w:r>
            </w:del>
            <w:r>
              <w:rPr>
                <w:rFonts w:ascii="Arial" w:hAnsi="Arial" w:cs="Arial"/>
                <w:sz w:val="20"/>
                <w:szCs w:val="20"/>
              </w:rPr>
              <w:t xml:space="preserve"> (6.89)</w:t>
            </w:r>
          </w:p>
        </w:tc>
      </w:tr>
      <w:tr w:rsidR="006C0286" w14:paraId="68E923DD" w14:textId="77777777" w:rsidTr="00D62D55">
        <w:tc>
          <w:tcPr>
            <w:tcW w:w="2209" w:type="dxa"/>
            <w:vAlign w:val="center"/>
          </w:tcPr>
          <w:p w14:paraId="13A6180B" w14:textId="77777777" w:rsidR="006C0286" w:rsidRDefault="006C0286" w:rsidP="006C0286">
            <w:pPr>
              <w:autoSpaceDE w:val="0"/>
              <w:autoSpaceDN w:val="0"/>
              <w:adjustRightInd w:val="0"/>
              <w:jc w:val="center"/>
              <w:rPr>
                <w:rFonts w:ascii="Arial" w:hAnsi="Arial" w:cs="Arial"/>
                <w:sz w:val="20"/>
                <w:szCs w:val="20"/>
              </w:rPr>
            </w:pPr>
            <w:r>
              <w:rPr>
                <w:rFonts w:ascii="Arial" w:hAnsi="Arial" w:cs="Arial"/>
                <w:sz w:val="20"/>
                <w:szCs w:val="20"/>
              </w:rPr>
              <w:t>8250 (</w:t>
            </w:r>
            <w:r w:rsidR="00432B15">
              <w:rPr>
                <w:rFonts w:ascii="Arial" w:hAnsi="Arial" w:cs="Arial"/>
                <w:sz w:val="20"/>
                <w:szCs w:val="20"/>
              </w:rPr>
              <w:t>56.9)</w:t>
            </w:r>
          </w:p>
        </w:tc>
        <w:tc>
          <w:tcPr>
            <w:tcW w:w="2213" w:type="dxa"/>
            <w:gridSpan w:val="3"/>
            <w:vAlign w:val="center"/>
          </w:tcPr>
          <w:p w14:paraId="65F50ED9" w14:textId="77777777" w:rsidR="006C0286" w:rsidRDefault="00432B15" w:rsidP="006C0286">
            <w:pPr>
              <w:autoSpaceDE w:val="0"/>
              <w:autoSpaceDN w:val="0"/>
              <w:adjustRightInd w:val="0"/>
              <w:jc w:val="center"/>
              <w:rPr>
                <w:rFonts w:ascii="Arial" w:hAnsi="Arial" w:cs="Arial"/>
                <w:sz w:val="20"/>
                <w:szCs w:val="20"/>
              </w:rPr>
            </w:pPr>
            <w:r>
              <w:rPr>
                <w:rFonts w:ascii="Arial" w:hAnsi="Arial" w:cs="Arial"/>
                <w:sz w:val="20"/>
                <w:szCs w:val="20"/>
              </w:rPr>
              <w:t>10,300 (71.0)</w:t>
            </w:r>
          </w:p>
        </w:tc>
        <w:tc>
          <w:tcPr>
            <w:tcW w:w="2214" w:type="dxa"/>
            <w:gridSpan w:val="3"/>
            <w:vAlign w:val="center"/>
          </w:tcPr>
          <w:p w14:paraId="05478529" w14:textId="77777777" w:rsidR="006C0286" w:rsidRDefault="00432B15" w:rsidP="006C0286">
            <w:pPr>
              <w:autoSpaceDE w:val="0"/>
              <w:autoSpaceDN w:val="0"/>
              <w:adjustRightInd w:val="0"/>
              <w:jc w:val="center"/>
              <w:rPr>
                <w:rFonts w:ascii="Arial" w:hAnsi="Arial" w:cs="Arial"/>
                <w:sz w:val="20"/>
                <w:szCs w:val="20"/>
              </w:rPr>
            </w:pPr>
            <w:r>
              <w:rPr>
                <w:rFonts w:ascii="Arial" w:hAnsi="Arial" w:cs="Arial"/>
                <w:sz w:val="20"/>
                <w:szCs w:val="20"/>
              </w:rPr>
              <w:t>3000 (20.7)</w:t>
            </w:r>
          </w:p>
        </w:tc>
        <w:tc>
          <w:tcPr>
            <w:tcW w:w="2220" w:type="dxa"/>
            <w:gridSpan w:val="2"/>
            <w:vAlign w:val="center"/>
          </w:tcPr>
          <w:p w14:paraId="23CC1FB5" w14:textId="77777777" w:rsidR="006C0286" w:rsidRDefault="00432B15" w:rsidP="006C0286">
            <w:pPr>
              <w:autoSpaceDE w:val="0"/>
              <w:autoSpaceDN w:val="0"/>
              <w:adjustRightInd w:val="0"/>
              <w:jc w:val="center"/>
              <w:rPr>
                <w:rFonts w:ascii="Arial" w:hAnsi="Arial" w:cs="Arial"/>
                <w:sz w:val="20"/>
                <w:szCs w:val="20"/>
              </w:rPr>
            </w:pPr>
            <w:r>
              <w:rPr>
                <w:rFonts w:ascii="Arial" w:hAnsi="Arial" w:cs="Arial"/>
                <w:sz w:val="20"/>
                <w:szCs w:val="20"/>
              </w:rPr>
              <w:t>1</w:t>
            </w:r>
            <w:ins w:id="17" w:author="CLG" w:date="2011-10-02T13:26:00Z">
              <w:r w:rsidR="008133CB">
                <w:rPr>
                  <w:rFonts w:ascii="Arial" w:hAnsi="Arial" w:cs="Arial"/>
                  <w:sz w:val="20"/>
                  <w:szCs w:val="20"/>
                </w:rPr>
                <w:t>350</w:t>
              </w:r>
            </w:ins>
            <w:del w:id="18" w:author="CLG" w:date="2011-10-02T13:26:00Z">
              <w:r w:rsidDel="008133CB">
                <w:rPr>
                  <w:rFonts w:ascii="Arial" w:hAnsi="Arial" w:cs="Arial"/>
                  <w:sz w:val="20"/>
                  <w:szCs w:val="20"/>
                </w:rPr>
                <w:delText>200</w:delText>
              </w:r>
            </w:del>
            <w:r>
              <w:rPr>
                <w:rFonts w:ascii="Arial" w:hAnsi="Arial" w:cs="Arial"/>
                <w:sz w:val="20"/>
                <w:szCs w:val="20"/>
              </w:rPr>
              <w:t xml:space="preserve"> (8.27)</w:t>
            </w:r>
          </w:p>
        </w:tc>
      </w:tr>
      <w:tr w:rsidR="006C0286" w14:paraId="394C2E6A" w14:textId="77777777" w:rsidTr="00D62D55">
        <w:tc>
          <w:tcPr>
            <w:tcW w:w="2209" w:type="dxa"/>
            <w:vAlign w:val="center"/>
          </w:tcPr>
          <w:p w14:paraId="5311CF91" w14:textId="77777777" w:rsidR="006C0286" w:rsidRDefault="00432B15" w:rsidP="006C0286">
            <w:pPr>
              <w:autoSpaceDE w:val="0"/>
              <w:autoSpaceDN w:val="0"/>
              <w:adjustRightInd w:val="0"/>
              <w:jc w:val="center"/>
              <w:rPr>
                <w:rFonts w:ascii="Arial" w:hAnsi="Arial" w:cs="Arial"/>
                <w:sz w:val="20"/>
                <w:szCs w:val="20"/>
              </w:rPr>
            </w:pPr>
            <w:r>
              <w:rPr>
                <w:rFonts w:ascii="Arial" w:hAnsi="Arial" w:cs="Arial"/>
                <w:sz w:val="20"/>
                <w:szCs w:val="20"/>
              </w:rPr>
              <w:t>9900 (68.3)</w:t>
            </w:r>
          </w:p>
        </w:tc>
        <w:tc>
          <w:tcPr>
            <w:tcW w:w="2213" w:type="dxa"/>
            <w:gridSpan w:val="3"/>
            <w:vAlign w:val="center"/>
          </w:tcPr>
          <w:p w14:paraId="6D54D84C" w14:textId="77777777" w:rsidR="006C0286" w:rsidRDefault="00432B15" w:rsidP="006C0286">
            <w:pPr>
              <w:autoSpaceDE w:val="0"/>
              <w:autoSpaceDN w:val="0"/>
              <w:adjustRightInd w:val="0"/>
              <w:jc w:val="center"/>
              <w:rPr>
                <w:rFonts w:ascii="Arial" w:hAnsi="Arial" w:cs="Arial"/>
                <w:sz w:val="20"/>
                <w:szCs w:val="20"/>
              </w:rPr>
            </w:pPr>
            <w:r>
              <w:rPr>
                <w:rFonts w:ascii="Arial" w:hAnsi="Arial" w:cs="Arial"/>
                <w:sz w:val="20"/>
                <w:szCs w:val="20"/>
              </w:rPr>
              <w:t>N/A</w:t>
            </w:r>
          </w:p>
        </w:tc>
        <w:tc>
          <w:tcPr>
            <w:tcW w:w="2214" w:type="dxa"/>
            <w:gridSpan w:val="3"/>
            <w:vAlign w:val="center"/>
          </w:tcPr>
          <w:p w14:paraId="6AFAC7A7" w14:textId="77777777" w:rsidR="006C0286" w:rsidRDefault="00432B15" w:rsidP="006C0286">
            <w:pPr>
              <w:autoSpaceDE w:val="0"/>
              <w:autoSpaceDN w:val="0"/>
              <w:adjustRightInd w:val="0"/>
              <w:jc w:val="center"/>
              <w:rPr>
                <w:rFonts w:ascii="Arial" w:hAnsi="Arial" w:cs="Arial"/>
                <w:sz w:val="20"/>
                <w:szCs w:val="20"/>
              </w:rPr>
            </w:pPr>
            <w:r>
              <w:rPr>
                <w:rFonts w:ascii="Arial" w:hAnsi="Arial" w:cs="Arial"/>
                <w:sz w:val="20"/>
                <w:szCs w:val="20"/>
              </w:rPr>
              <w:t>3500 (24.1)</w:t>
            </w:r>
          </w:p>
        </w:tc>
        <w:tc>
          <w:tcPr>
            <w:tcW w:w="2220" w:type="dxa"/>
            <w:gridSpan w:val="2"/>
            <w:vAlign w:val="center"/>
          </w:tcPr>
          <w:p w14:paraId="31CA4F2D" w14:textId="77777777" w:rsidR="006C0286" w:rsidRDefault="00432B15" w:rsidP="006C0286">
            <w:pPr>
              <w:autoSpaceDE w:val="0"/>
              <w:autoSpaceDN w:val="0"/>
              <w:adjustRightInd w:val="0"/>
              <w:jc w:val="center"/>
              <w:rPr>
                <w:rFonts w:ascii="Arial" w:hAnsi="Arial" w:cs="Arial"/>
                <w:sz w:val="20"/>
                <w:szCs w:val="20"/>
              </w:rPr>
            </w:pPr>
            <w:r>
              <w:rPr>
                <w:rFonts w:ascii="Arial" w:hAnsi="Arial" w:cs="Arial"/>
                <w:sz w:val="20"/>
                <w:szCs w:val="20"/>
              </w:rPr>
              <w:t>1</w:t>
            </w:r>
            <w:ins w:id="19" w:author="CLG" w:date="2011-10-02T13:26:00Z">
              <w:r w:rsidR="008133CB">
                <w:rPr>
                  <w:rFonts w:ascii="Arial" w:hAnsi="Arial" w:cs="Arial"/>
                  <w:sz w:val="20"/>
                  <w:szCs w:val="20"/>
                </w:rPr>
                <w:t>575</w:t>
              </w:r>
            </w:ins>
            <w:del w:id="20" w:author="CLG" w:date="2011-10-02T13:26:00Z">
              <w:r w:rsidDel="008133CB">
                <w:rPr>
                  <w:rFonts w:ascii="Arial" w:hAnsi="Arial" w:cs="Arial"/>
                  <w:sz w:val="20"/>
                  <w:szCs w:val="20"/>
                </w:rPr>
                <w:delText>400</w:delText>
              </w:r>
            </w:del>
            <w:r>
              <w:rPr>
                <w:rFonts w:ascii="Arial" w:hAnsi="Arial" w:cs="Arial"/>
                <w:sz w:val="20"/>
                <w:szCs w:val="20"/>
              </w:rPr>
              <w:t xml:space="preserve"> (9.65)</w:t>
            </w:r>
          </w:p>
        </w:tc>
      </w:tr>
      <w:tr w:rsidR="006C0286" w14:paraId="2170745F" w14:textId="77777777" w:rsidTr="00D62D55">
        <w:tc>
          <w:tcPr>
            <w:tcW w:w="2209" w:type="dxa"/>
            <w:vAlign w:val="center"/>
          </w:tcPr>
          <w:p w14:paraId="3A9D73C5" w14:textId="77777777" w:rsidR="006C0286" w:rsidRDefault="00432B15" w:rsidP="006C0286">
            <w:pPr>
              <w:autoSpaceDE w:val="0"/>
              <w:autoSpaceDN w:val="0"/>
              <w:adjustRightInd w:val="0"/>
              <w:jc w:val="center"/>
              <w:rPr>
                <w:rFonts w:ascii="Arial" w:hAnsi="Arial" w:cs="Arial"/>
                <w:sz w:val="20"/>
                <w:szCs w:val="20"/>
              </w:rPr>
            </w:pPr>
            <w:r>
              <w:rPr>
                <w:rFonts w:ascii="Arial" w:hAnsi="Arial" w:cs="Arial"/>
                <w:sz w:val="20"/>
                <w:szCs w:val="20"/>
              </w:rPr>
              <w:t>13,200 (91.0)</w:t>
            </w:r>
          </w:p>
        </w:tc>
        <w:tc>
          <w:tcPr>
            <w:tcW w:w="2213" w:type="dxa"/>
            <w:gridSpan w:val="3"/>
            <w:vAlign w:val="center"/>
          </w:tcPr>
          <w:p w14:paraId="456F2F8C" w14:textId="77777777" w:rsidR="006C0286" w:rsidRDefault="00432B15" w:rsidP="006C0286">
            <w:pPr>
              <w:autoSpaceDE w:val="0"/>
              <w:autoSpaceDN w:val="0"/>
              <w:adjustRightInd w:val="0"/>
              <w:jc w:val="center"/>
              <w:rPr>
                <w:rFonts w:ascii="Arial" w:hAnsi="Arial" w:cs="Arial"/>
                <w:sz w:val="20"/>
                <w:szCs w:val="20"/>
              </w:rPr>
            </w:pPr>
            <w:r>
              <w:rPr>
                <w:rFonts w:ascii="Arial" w:hAnsi="Arial" w:cs="Arial"/>
                <w:sz w:val="20"/>
                <w:szCs w:val="20"/>
              </w:rPr>
              <w:t>N/A</w:t>
            </w:r>
          </w:p>
        </w:tc>
        <w:tc>
          <w:tcPr>
            <w:tcW w:w="2214" w:type="dxa"/>
            <w:gridSpan w:val="3"/>
            <w:vAlign w:val="center"/>
          </w:tcPr>
          <w:p w14:paraId="557FE5AD" w14:textId="77777777" w:rsidR="006C0286" w:rsidRDefault="00432B15" w:rsidP="006C0286">
            <w:pPr>
              <w:autoSpaceDE w:val="0"/>
              <w:autoSpaceDN w:val="0"/>
              <w:adjustRightInd w:val="0"/>
              <w:jc w:val="center"/>
              <w:rPr>
                <w:rFonts w:ascii="Arial" w:hAnsi="Arial" w:cs="Arial"/>
                <w:sz w:val="20"/>
                <w:szCs w:val="20"/>
              </w:rPr>
            </w:pPr>
            <w:r>
              <w:rPr>
                <w:rFonts w:ascii="Arial" w:hAnsi="Arial" w:cs="Arial"/>
                <w:sz w:val="20"/>
                <w:szCs w:val="20"/>
              </w:rPr>
              <w:t>4000 (27.6)</w:t>
            </w:r>
          </w:p>
        </w:tc>
        <w:tc>
          <w:tcPr>
            <w:tcW w:w="2220" w:type="dxa"/>
            <w:gridSpan w:val="2"/>
            <w:vAlign w:val="center"/>
          </w:tcPr>
          <w:p w14:paraId="269AF331" w14:textId="77777777" w:rsidR="006C0286" w:rsidRDefault="00432B15" w:rsidP="006C0286">
            <w:pPr>
              <w:autoSpaceDE w:val="0"/>
              <w:autoSpaceDN w:val="0"/>
              <w:adjustRightInd w:val="0"/>
              <w:jc w:val="center"/>
              <w:rPr>
                <w:rFonts w:ascii="Arial" w:hAnsi="Arial" w:cs="Arial"/>
                <w:sz w:val="20"/>
                <w:szCs w:val="20"/>
              </w:rPr>
            </w:pPr>
            <w:r>
              <w:rPr>
                <w:rFonts w:ascii="Arial" w:hAnsi="Arial" w:cs="Arial"/>
                <w:sz w:val="20"/>
                <w:szCs w:val="20"/>
              </w:rPr>
              <w:t>1</w:t>
            </w:r>
            <w:ins w:id="21" w:author="CLG" w:date="2011-10-02T13:26:00Z">
              <w:r w:rsidR="008133CB">
                <w:rPr>
                  <w:rFonts w:ascii="Arial" w:hAnsi="Arial" w:cs="Arial"/>
                  <w:sz w:val="20"/>
                  <w:szCs w:val="20"/>
                </w:rPr>
                <w:t>800</w:t>
              </w:r>
            </w:ins>
            <w:del w:id="22" w:author="CLG" w:date="2011-10-02T13:26:00Z">
              <w:r w:rsidDel="008133CB">
                <w:rPr>
                  <w:rFonts w:ascii="Arial" w:hAnsi="Arial" w:cs="Arial"/>
                  <w:sz w:val="20"/>
                  <w:szCs w:val="20"/>
                </w:rPr>
                <w:delText>600</w:delText>
              </w:r>
            </w:del>
            <w:r>
              <w:rPr>
                <w:rFonts w:ascii="Arial" w:hAnsi="Arial" w:cs="Arial"/>
                <w:sz w:val="20"/>
                <w:szCs w:val="20"/>
              </w:rPr>
              <w:t xml:space="preserve"> (11.0)</w:t>
            </w:r>
          </w:p>
        </w:tc>
      </w:tr>
      <w:tr w:rsidR="00D62D55" w14:paraId="48E2C5DF" w14:textId="77777777" w:rsidTr="00D62D55">
        <w:tc>
          <w:tcPr>
            <w:tcW w:w="8856" w:type="dxa"/>
            <w:gridSpan w:val="9"/>
            <w:vAlign w:val="center"/>
          </w:tcPr>
          <w:p w14:paraId="722D249E" w14:textId="77777777" w:rsidR="00D62D55" w:rsidRPr="00D62D55" w:rsidRDefault="00D62D55" w:rsidP="00D62D55">
            <w:pPr>
              <w:autoSpaceDE w:val="0"/>
              <w:autoSpaceDN w:val="0"/>
              <w:adjustRightInd w:val="0"/>
              <w:jc w:val="center"/>
              <w:rPr>
                <w:rFonts w:ascii="Arial" w:hAnsi="Arial" w:cs="Arial"/>
                <w:i/>
                <w:sz w:val="20"/>
                <w:szCs w:val="20"/>
              </w:rPr>
            </w:pPr>
            <w:r w:rsidRPr="00D62D55">
              <w:rPr>
                <w:rFonts w:ascii="Arial" w:hAnsi="Arial" w:cs="Arial"/>
                <w:i/>
                <w:sz w:val="20"/>
                <w:szCs w:val="20"/>
              </w:rPr>
              <w:t>Tensile Strength in Bending, psi (</w:t>
            </w:r>
            <w:proofErr w:type="spellStart"/>
            <w:r w:rsidRPr="00D62D55">
              <w:rPr>
                <w:rFonts w:ascii="Arial" w:hAnsi="Arial" w:cs="Arial"/>
                <w:i/>
                <w:sz w:val="20"/>
                <w:szCs w:val="20"/>
              </w:rPr>
              <w:t>MPa</w:t>
            </w:r>
            <w:proofErr w:type="spellEnd"/>
            <w:r w:rsidRPr="00D62D55">
              <w:rPr>
                <w:rFonts w:ascii="Arial" w:hAnsi="Arial" w:cs="Arial"/>
                <w:i/>
                <w:sz w:val="20"/>
                <w:szCs w:val="20"/>
              </w:rPr>
              <w:t>)</w:t>
            </w:r>
          </w:p>
        </w:tc>
      </w:tr>
      <w:tr w:rsidR="00D62D55" w14:paraId="47694788" w14:textId="77777777" w:rsidTr="00D62D55">
        <w:tc>
          <w:tcPr>
            <w:tcW w:w="2842" w:type="dxa"/>
            <w:gridSpan w:val="2"/>
            <w:vAlign w:val="center"/>
          </w:tcPr>
          <w:p w14:paraId="3ECDDB3F" w14:textId="77777777" w:rsidR="00D62D55" w:rsidRDefault="00D62D55" w:rsidP="006C0286">
            <w:pPr>
              <w:autoSpaceDE w:val="0"/>
              <w:autoSpaceDN w:val="0"/>
              <w:adjustRightInd w:val="0"/>
              <w:jc w:val="center"/>
              <w:rPr>
                <w:rFonts w:ascii="Arial" w:hAnsi="Arial" w:cs="Arial"/>
                <w:sz w:val="20"/>
                <w:szCs w:val="20"/>
              </w:rPr>
            </w:pPr>
          </w:p>
        </w:tc>
        <w:tc>
          <w:tcPr>
            <w:tcW w:w="3007" w:type="dxa"/>
            <w:gridSpan w:val="4"/>
            <w:vAlign w:val="center"/>
          </w:tcPr>
          <w:p w14:paraId="7A60D48D" w14:textId="77777777" w:rsidR="00D62D55" w:rsidRDefault="00D62D55" w:rsidP="006C0286">
            <w:pPr>
              <w:autoSpaceDE w:val="0"/>
              <w:autoSpaceDN w:val="0"/>
              <w:adjustRightInd w:val="0"/>
              <w:jc w:val="center"/>
              <w:rPr>
                <w:rFonts w:ascii="Arial" w:hAnsi="Arial" w:cs="Arial"/>
                <w:sz w:val="20"/>
                <w:szCs w:val="20"/>
              </w:rPr>
            </w:pPr>
            <w:r>
              <w:rPr>
                <w:rFonts w:ascii="Arial" w:hAnsi="Arial" w:cs="Arial"/>
                <w:sz w:val="20"/>
                <w:szCs w:val="20"/>
              </w:rPr>
              <w:t>Solid Brick with Mortar Type</w:t>
            </w:r>
          </w:p>
        </w:tc>
        <w:tc>
          <w:tcPr>
            <w:tcW w:w="3007" w:type="dxa"/>
            <w:gridSpan w:val="3"/>
            <w:vAlign w:val="center"/>
          </w:tcPr>
          <w:p w14:paraId="6FC72F2A" w14:textId="77777777" w:rsidR="00D62D55" w:rsidRDefault="00D62D55" w:rsidP="006C0286">
            <w:pPr>
              <w:autoSpaceDE w:val="0"/>
              <w:autoSpaceDN w:val="0"/>
              <w:adjustRightInd w:val="0"/>
              <w:jc w:val="center"/>
              <w:rPr>
                <w:rFonts w:ascii="Arial" w:hAnsi="Arial" w:cs="Arial"/>
                <w:sz w:val="20"/>
                <w:szCs w:val="20"/>
              </w:rPr>
            </w:pPr>
            <w:r>
              <w:rPr>
                <w:rFonts w:ascii="Arial" w:hAnsi="Arial" w:cs="Arial"/>
                <w:sz w:val="20"/>
                <w:szCs w:val="20"/>
              </w:rPr>
              <w:t>Hollow Brick with Mortar Type</w:t>
            </w:r>
          </w:p>
        </w:tc>
      </w:tr>
      <w:tr w:rsidR="00D62D55" w14:paraId="06C97529" w14:textId="77777777" w:rsidTr="00D62D55">
        <w:tc>
          <w:tcPr>
            <w:tcW w:w="2842" w:type="dxa"/>
            <w:gridSpan w:val="2"/>
            <w:vAlign w:val="center"/>
          </w:tcPr>
          <w:p w14:paraId="2CEA0E30" w14:textId="77777777" w:rsidR="00D62D55" w:rsidRDefault="00D62D55" w:rsidP="006C0286">
            <w:pPr>
              <w:autoSpaceDE w:val="0"/>
              <w:autoSpaceDN w:val="0"/>
              <w:adjustRightInd w:val="0"/>
              <w:jc w:val="center"/>
              <w:rPr>
                <w:rFonts w:ascii="Arial" w:hAnsi="Arial" w:cs="Arial"/>
                <w:sz w:val="20"/>
                <w:szCs w:val="20"/>
              </w:rPr>
            </w:pPr>
          </w:p>
        </w:tc>
        <w:tc>
          <w:tcPr>
            <w:tcW w:w="1503" w:type="dxa"/>
            <w:vAlign w:val="center"/>
          </w:tcPr>
          <w:p w14:paraId="2A2F22DA" w14:textId="77777777" w:rsidR="00D62D55" w:rsidRDefault="00D62D55" w:rsidP="006C0286">
            <w:pPr>
              <w:autoSpaceDE w:val="0"/>
              <w:autoSpaceDN w:val="0"/>
              <w:adjustRightInd w:val="0"/>
              <w:jc w:val="center"/>
              <w:rPr>
                <w:rFonts w:ascii="Arial" w:hAnsi="Arial" w:cs="Arial"/>
                <w:sz w:val="20"/>
                <w:szCs w:val="20"/>
              </w:rPr>
            </w:pPr>
            <w:r>
              <w:rPr>
                <w:rFonts w:ascii="Arial" w:hAnsi="Arial" w:cs="Arial"/>
                <w:sz w:val="20"/>
                <w:szCs w:val="20"/>
              </w:rPr>
              <w:t>M, S</w:t>
            </w:r>
          </w:p>
        </w:tc>
        <w:tc>
          <w:tcPr>
            <w:tcW w:w="1504" w:type="dxa"/>
            <w:gridSpan w:val="3"/>
            <w:vAlign w:val="center"/>
          </w:tcPr>
          <w:p w14:paraId="6D58CFBF" w14:textId="77777777" w:rsidR="00D62D55" w:rsidRDefault="00D62D55" w:rsidP="006C0286">
            <w:pPr>
              <w:autoSpaceDE w:val="0"/>
              <w:autoSpaceDN w:val="0"/>
              <w:adjustRightInd w:val="0"/>
              <w:jc w:val="center"/>
              <w:rPr>
                <w:rFonts w:ascii="Arial" w:hAnsi="Arial" w:cs="Arial"/>
                <w:sz w:val="20"/>
                <w:szCs w:val="20"/>
              </w:rPr>
            </w:pPr>
            <w:r>
              <w:rPr>
                <w:rFonts w:ascii="Arial" w:hAnsi="Arial" w:cs="Arial"/>
                <w:sz w:val="20"/>
                <w:szCs w:val="20"/>
              </w:rPr>
              <w:t>N</w:t>
            </w:r>
          </w:p>
        </w:tc>
        <w:tc>
          <w:tcPr>
            <w:tcW w:w="1505" w:type="dxa"/>
            <w:gridSpan w:val="2"/>
            <w:vAlign w:val="center"/>
          </w:tcPr>
          <w:p w14:paraId="0326C854" w14:textId="77777777" w:rsidR="00D62D55" w:rsidRDefault="00D62D55" w:rsidP="006C0286">
            <w:pPr>
              <w:autoSpaceDE w:val="0"/>
              <w:autoSpaceDN w:val="0"/>
              <w:adjustRightInd w:val="0"/>
              <w:jc w:val="center"/>
              <w:rPr>
                <w:rFonts w:ascii="Arial" w:hAnsi="Arial" w:cs="Arial"/>
                <w:sz w:val="20"/>
                <w:szCs w:val="20"/>
              </w:rPr>
            </w:pPr>
            <w:r>
              <w:rPr>
                <w:rFonts w:ascii="Arial" w:hAnsi="Arial" w:cs="Arial"/>
                <w:sz w:val="20"/>
                <w:szCs w:val="20"/>
              </w:rPr>
              <w:t>M, S</w:t>
            </w:r>
          </w:p>
        </w:tc>
        <w:tc>
          <w:tcPr>
            <w:tcW w:w="1502" w:type="dxa"/>
            <w:vAlign w:val="center"/>
          </w:tcPr>
          <w:p w14:paraId="01DFEE66" w14:textId="77777777" w:rsidR="00D62D55" w:rsidRDefault="00D62D55" w:rsidP="006C0286">
            <w:pPr>
              <w:autoSpaceDE w:val="0"/>
              <w:autoSpaceDN w:val="0"/>
              <w:adjustRightInd w:val="0"/>
              <w:jc w:val="center"/>
              <w:rPr>
                <w:rFonts w:ascii="Arial" w:hAnsi="Arial" w:cs="Arial"/>
                <w:sz w:val="20"/>
                <w:szCs w:val="20"/>
              </w:rPr>
            </w:pPr>
            <w:r>
              <w:rPr>
                <w:rFonts w:ascii="Arial" w:hAnsi="Arial" w:cs="Arial"/>
                <w:sz w:val="20"/>
                <w:szCs w:val="20"/>
              </w:rPr>
              <w:t>N</w:t>
            </w:r>
          </w:p>
        </w:tc>
      </w:tr>
      <w:tr w:rsidR="00D62D55" w14:paraId="4B576ED8" w14:textId="77777777" w:rsidTr="00D62D55">
        <w:tc>
          <w:tcPr>
            <w:tcW w:w="2842" w:type="dxa"/>
            <w:gridSpan w:val="2"/>
            <w:vAlign w:val="center"/>
          </w:tcPr>
          <w:p w14:paraId="79A04F8C" w14:textId="77777777" w:rsidR="00D62D55" w:rsidRDefault="00D62D55" w:rsidP="006C0286">
            <w:pPr>
              <w:autoSpaceDE w:val="0"/>
              <w:autoSpaceDN w:val="0"/>
              <w:adjustRightInd w:val="0"/>
              <w:jc w:val="center"/>
              <w:rPr>
                <w:rFonts w:ascii="Arial" w:hAnsi="Arial" w:cs="Arial"/>
                <w:sz w:val="20"/>
                <w:szCs w:val="20"/>
              </w:rPr>
            </w:pPr>
            <w:r>
              <w:rPr>
                <w:rFonts w:ascii="Arial" w:hAnsi="Arial" w:cs="Arial"/>
                <w:sz w:val="20"/>
                <w:szCs w:val="20"/>
              </w:rPr>
              <w:t>PCL (no entrainment) and Mortar Cement Mortars</w:t>
            </w:r>
          </w:p>
        </w:tc>
        <w:tc>
          <w:tcPr>
            <w:tcW w:w="1503" w:type="dxa"/>
            <w:vAlign w:val="center"/>
          </w:tcPr>
          <w:p w14:paraId="1618A624" w14:textId="77777777" w:rsidR="00D62D55" w:rsidRDefault="00D62D55" w:rsidP="00D62D55">
            <w:pPr>
              <w:autoSpaceDE w:val="0"/>
              <w:autoSpaceDN w:val="0"/>
              <w:adjustRightInd w:val="0"/>
              <w:jc w:val="center"/>
              <w:rPr>
                <w:rFonts w:ascii="Arial" w:hAnsi="Arial" w:cs="Arial"/>
                <w:sz w:val="20"/>
                <w:szCs w:val="20"/>
              </w:rPr>
            </w:pPr>
            <w:del w:id="23" w:author="CLG" w:date="2011-10-02T13:35:00Z">
              <w:r w:rsidDel="0044256C">
                <w:rPr>
                  <w:rFonts w:ascii="Arial" w:hAnsi="Arial" w:cs="Arial"/>
                  <w:sz w:val="20"/>
                  <w:szCs w:val="20"/>
                </w:rPr>
                <w:delText>40 (0.28)</w:delText>
              </w:r>
            </w:del>
            <w:ins w:id="24" w:author="CLG" w:date="2011-10-02T13:35:00Z">
              <w:r w:rsidR="0044256C">
                <w:rPr>
                  <w:rFonts w:ascii="Arial" w:hAnsi="Arial" w:cs="Arial"/>
                  <w:sz w:val="20"/>
                  <w:szCs w:val="20"/>
                </w:rPr>
                <w:t>53 (0.37)</w:t>
              </w:r>
            </w:ins>
          </w:p>
        </w:tc>
        <w:tc>
          <w:tcPr>
            <w:tcW w:w="1504" w:type="dxa"/>
            <w:gridSpan w:val="3"/>
            <w:vAlign w:val="center"/>
          </w:tcPr>
          <w:p w14:paraId="4AAA734B" w14:textId="77777777" w:rsidR="00D62D55" w:rsidRDefault="00D62D55" w:rsidP="00D62D55">
            <w:pPr>
              <w:autoSpaceDE w:val="0"/>
              <w:autoSpaceDN w:val="0"/>
              <w:adjustRightInd w:val="0"/>
              <w:jc w:val="center"/>
              <w:rPr>
                <w:rFonts w:ascii="Arial" w:hAnsi="Arial" w:cs="Arial"/>
                <w:sz w:val="20"/>
                <w:szCs w:val="20"/>
              </w:rPr>
            </w:pPr>
            <w:del w:id="25" w:author="CLG" w:date="2011-10-02T13:37:00Z">
              <w:r w:rsidDel="005F3F09">
                <w:rPr>
                  <w:rFonts w:ascii="Arial" w:hAnsi="Arial" w:cs="Arial"/>
                  <w:sz w:val="20"/>
                  <w:szCs w:val="20"/>
                </w:rPr>
                <w:delText>30 (0.21)</w:delText>
              </w:r>
            </w:del>
            <w:ins w:id="26" w:author="CLG" w:date="2011-10-02T13:37:00Z">
              <w:r w:rsidR="005F3F09">
                <w:rPr>
                  <w:rFonts w:ascii="Arial" w:hAnsi="Arial" w:cs="Arial"/>
                  <w:sz w:val="20"/>
                  <w:szCs w:val="20"/>
                </w:rPr>
                <w:t>40 (0.28)</w:t>
              </w:r>
            </w:ins>
          </w:p>
        </w:tc>
        <w:tc>
          <w:tcPr>
            <w:tcW w:w="1505" w:type="dxa"/>
            <w:gridSpan w:val="2"/>
            <w:vAlign w:val="center"/>
          </w:tcPr>
          <w:p w14:paraId="0815D147" w14:textId="77777777" w:rsidR="00D62D55" w:rsidRDefault="00D62D55" w:rsidP="006C0286">
            <w:pPr>
              <w:autoSpaceDE w:val="0"/>
              <w:autoSpaceDN w:val="0"/>
              <w:adjustRightInd w:val="0"/>
              <w:jc w:val="center"/>
              <w:rPr>
                <w:rFonts w:ascii="Arial" w:hAnsi="Arial" w:cs="Arial"/>
                <w:sz w:val="20"/>
                <w:szCs w:val="20"/>
              </w:rPr>
            </w:pPr>
            <w:del w:id="27" w:author="CLG" w:date="2011-10-02T13:38:00Z">
              <w:r w:rsidDel="005F3F09">
                <w:rPr>
                  <w:rFonts w:ascii="Arial" w:hAnsi="Arial" w:cs="Arial"/>
                  <w:sz w:val="20"/>
                  <w:szCs w:val="20"/>
                </w:rPr>
                <w:delText>25 (0.17)</w:delText>
              </w:r>
            </w:del>
            <w:ins w:id="28" w:author="CLG" w:date="2011-10-02T13:38:00Z">
              <w:r w:rsidR="005F3F09">
                <w:rPr>
                  <w:rFonts w:ascii="Arial" w:hAnsi="Arial" w:cs="Arial"/>
                  <w:sz w:val="20"/>
                  <w:szCs w:val="20"/>
                </w:rPr>
                <w:t>33 (0.23)</w:t>
              </w:r>
            </w:ins>
          </w:p>
        </w:tc>
        <w:tc>
          <w:tcPr>
            <w:tcW w:w="1502" w:type="dxa"/>
            <w:vAlign w:val="center"/>
          </w:tcPr>
          <w:p w14:paraId="480A39C7" w14:textId="77777777" w:rsidR="00D62D55" w:rsidRDefault="00D62D55" w:rsidP="006C0286">
            <w:pPr>
              <w:autoSpaceDE w:val="0"/>
              <w:autoSpaceDN w:val="0"/>
              <w:adjustRightInd w:val="0"/>
              <w:jc w:val="center"/>
              <w:rPr>
                <w:rFonts w:ascii="Arial" w:hAnsi="Arial" w:cs="Arial"/>
                <w:sz w:val="20"/>
                <w:szCs w:val="20"/>
              </w:rPr>
            </w:pPr>
            <w:del w:id="29" w:author="CLG" w:date="2011-10-02T13:38:00Z">
              <w:r w:rsidDel="005F3F09">
                <w:rPr>
                  <w:rFonts w:ascii="Arial" w:hAnsi="Arial" w:cs="Arial"/>
                  <w:sz w:val="20"/>
                  <w:szCs w:val="20"/>
                </w:rPr>
                <w:delText>19 (0.13)</w:delText>
              </w:r>
            </w:del>
            <w:ins w:id="30" w:author="CLG" w:date="2011-10-02T13:38:00Z">
              <w:r w:rsidR="005F3F09">
                <w:rPr>
                  <w:rFonts w:ascii="Arial" w:hAnsi="Arial" w:cs="Arial"/>
                  <w:sz w:val="20"/>
                  <w:szCs w:val="20"/>
                </w:rPr>
                <w:t>25 (0.17)</w:t>
              </w:r>
            </w:ins>
          </w:p>
        </w:tc>
      </w:tr>
      <w:tr w:rsidR="00D62D55" w14:paraId="7F0CEADE" w14:textId="77777777" w:rsidTr="00D62D55">
        <w:tc>
          <w:tcPr>
            <w:tcW w:w="2842" w:type="dxa"/>
            <w:gridSpan w:val="2"/>
            <w:vAlign w:val="center"/>
          </w:tcPr>
          <w:p w14:paraId="74442F5B" w14:textId="77777777" w:rsidR="00D62D55" w:rsidRDefault="00D62D55" w:rsidP="006C0286">
            <w:pPr>
              <w:autoSpaceDE w:val="0"/>
              <w:autoSpaceDN w:val="0"/>
              <w:adjustRightInd w:val="0"/>
              <w:jc w:val="center"/>
              <w:rPr>
                <w:rFonts w:ascii="Arial" w:hAnsi="Arial" w:cs="Arial"/>
                <w:sz w:val="20"/>
                <w:szCs w:val="20"/>
              </w:rPr>
            </w:pPr>
            <w:r>
              <w:rPr>
                <w:rFonts w:ascii="Arial" w:hAnsi="Arial" w:cs="Arial"/>
                <w:sz w:val="20"/>
                <w:szCs w:val="20"/>
              </w:rPr>
              <w:t>Air-Entrained PCL and Masonry Cement Mortars</w:t>
            </w:r>
          </w:p>
        </w:tc>
        <w:tc>
          <w:tcPr>
            <w:tcW w:w="1503" w:type="dxa"/>
            <w:vAlign w:val="center"/>
          </w:tcPr>
          <w:p w14:paraId="76D99C8F" w14:textId="77777777" w:rsidR="00D62D55" w:rsidRDefault="00D62D55" w:rsidP="006C0286">
            <w:pPr>
              <w:autoSpaceDE w:val="0"/>
              <w:autoSpaceDN w:val="0"/>
              <w:adjustRightInd w:val="0"/>
              <w:jc w:val="center"/>
              <w:rPr>
                <w:rFonts w:ascii="Arial" w:hAnsi="Arial" w:cs="Arial"/>
                <w:sz w:val="20"/>
                <w:szCs w:val="20"/>
              </w:rPr>
            </w:pPr>
            <w:del w:id="31" w:author="CLG" w:date="2011-10-02T13:35:00Z">
              <w:r w:rsidDel="0044256C">
                <w:rPr>
                  <w:rFonts w:ascii="Arial" w:hAnsi="Arial" w:cs="Arial"/>
                  <w:sz w:val="20"/>
                  <w:szCs w:val="20"/>
                </w:rPr>
                <w:delText>24 (0.17)</w:delText>
              </w:r>
            </w:del>
            <w:ins w:id="32" w:author="CLG" w:date="2011-10-02T13:35:00Z">
              <w:r w:rsidR="0044256C">
                <w:rPr>
                  <w:rFonts w:ascii="Arial" w:hAnsi="Arial" w:cs="Arial"/>
                  <w:sz w:val="20"/>
                  <w:szCs w:val="20"/>
                </w:rPr>
                <w:t>32 (0.22)</w:t>
              </w:r>
            </w:ins>
          </w:p>
        </w:tc>
        <w:tc>
          <w:tcPr>
            <w:tcW w:w="1504" w:type="dxa"/>
            <w:gridSpan w:val="3"/>
            <w:vAlign w:val="center"/>
          </w:tcPr>
          <w:p w14:paraId="15580660" w14:textId="77777777" w:rsidR="00D62D55" w:rsidRDefault="00D62D55" w:rsidP="006C0286">
            <w:pPr>
              <w:autoSpaceDE w:val="0"/>
              <w:autoSpaceDN w:val="0"/>
              <w:adjustRightInd w:val="0"/>
              <w:jc w:val="center"/>
              <w:rPr>
                <w:rFonts w:ascii="Arial" w:hAnsi="Arial" w:cs="Arial"/>
                <w:sz w:val="20"/>
                <w:szCs w:val="20"/>
              </w:rPr>
            </w:pPr>
            <w:del w:id="33" w:author="CLG" w:date="2011-10-02T13:38:00Z">
              <w:r w:rsidDel="005F3F09">
                <w:rPr>
                  <w:rFonts w:ascii="Arial" w:hAnsi="Arial" w:cs="Arial"/>
                  <w:sz w:val="20"/>
                  <w:szCs w:val="20"/>
                </w:rPr>
                <w:delText>15 (0.10)</w:delText>
              </w:r>
            </w:del>
            <w:ins w:id="34" w:author="CLG" w:date="2011-10-02T13:38:00Z">
              <w:r w:rsidR="005F3F09">
                <w:rPr>
                  <w:rFonts w:ascii="Arial" w:hAnsi="Arial" w:cs="Arial"/>
                  <w:sz w:val="20"/>
                  <w:szCs w:val="20"/>
                </w:rPr>
                <w:t>20 (0.14)</w:t>
              </w:r>
            </w:ins>
          </w:p>
        </w:tc>
        <w:tc>
          <w:tcPr>
            <w:tcW w:w="1505" w:type="dxa"/>
            <w:gridSpan w:val="2"/>
            <w:vAlign w:val="center"/>
          </w:tcPr>
          <w:p w14:paraId="6CF93E0E" w14:textId="77777777" w:rsidR="00D62D55" w:rsidRDefault="00D62D55" w:rsidP="006C0286">
            <w:pPr>
              <w:autoSpaceDE w:val="0"/>
              <w:autoSpaceDN w:val="0"/>
              <w:adjustRightInd w:val="0"/>
              <w:jc w:val="center"/>
              <w:rPr>
                <w:rFonts w:ascii="Arial" w:hAnsi="Arial" w:cs="Arial"/>
                <w:sz w:val="20"/>
                <w:szCs w:val="20"/>
              </w:rPr>
            </w:pPr>
            <w:del w:id="35" w:author="CLG" w:date="2011-10-02T13:38:00Z">
              <w:r w:rsidDel="005F3F09">
                <w:rPr>
                  <w:rFonts w:ascii="Arial" w:hAnsi="Arial" w:cs="Arial"/>
                  <w:sz w:val="20"/>
                  <w:szCs w:val="20"/>
                </w:rPr>
                <w:delText>15 (0.10)</w:delText>
              </w:r>
            </w:del>
            <w:ins w:id="36" w:author="CLG" w:date="2011-10-02T13:38:00Z">
              <w:r w:rsidR="005F3F09">
                <w:rPr>
                  <w:rFonts w:ascii="Arial" w:hAnsi="Arial" w:cs="Arial"/>
                  <w:sz w:val="20"/>
                  <w:szCs w:val="20"/>
                </w:rPr>
                <w:t>20 (0.14)</w:t>
              </w:r>
            </w:ins>
          </w:p>
        </w:tc>
        <w:tc>
          <w:tcPr>
            <w:tcW w:w="1502" w:type="dxa"/>
            <w:vAlign w:val="center"/>
          </w:tcPr>
          <w:p w14:paraId="30CE8D3B" w14:textId="77777777" w:rsidR="00D62D55" w:rsidRDefault="00D62D55" w:rsidP="00D62D55">
            <w:pPr>
              <w:autoSpaceDE w:val="0"/>
              <w:autoSpaceDN w:val="0"/>
              <w:adjustRightInd w:val="0"/>
              <w:jc w:val="center"/>
              <w:rPr>
                <w:rFonts w:ascii="Arial" w:hAnsi="Arial" w:cs="Arial"/>
                <w:sz w:val="20"/>
                <w:szCs w:val="20"/>
              </w:rPr>
            </w:pPr>
            <w:del w:id="37" w:author="CLG" w:date="2011-10-02T13:38:00Z">
              <w:r w:rsidDel="005F3F09">
                <w:rPr>
                  <w:rFonts w:ascii="Arial" w:hAnsi="Arial" w:cs="Arial"/>
                  <w:sz w:val="20"/>
                  <w:szCs w:val="20"/>
                </w:rPr>
                <w:delText>9 (0.06)</w:delText>
              </w:r>
            </w:del>
            <w:ins w:id="38" w:author="CLG" w:date="2011-10-02T13:38:00Z">
              <w:r w:rsidR="005F3F09">
                <w:rPr>
                  <w:rFonts w:ascii="Arial" w:hAnsi="Arial" w:cs="Arial"/>
                  <w:sz w:val="20"/>
                  <w:szCs w:val="20"/>
                </w:rPr>
                <w:t>12 (0.08)</w:t>
              </w:r>
            </w:ins>
          </w:p>
        </w:tc>
      </w:tr>
      <w:tr w:rsidR="005B1E51" w14:paraId="3A5B7B1C" w14:textId="77777777" w:rsidTr="0009488D">
        <w:tc>
          <w:tcPr>
            <w:tcW w:w="8856" w:type="dxa"/>
            <w:gridSpan w:val="9"/>
            <w:vAlign w:val="center"/>
          </w:tcPr>
          <w:p w14:paraId="2D9B5012" w14:textId="77777777" w:rsidR="005B1E51" w:rsidRPr="005B1E51" w:rsidRDefault="005B1E51" w:rsidP="006C0286">
            <w:pPr>
              <w:autoSpaceDE w:val="0"/>
              <w:autoSpaceDN w:val="0"/>
              <w:adjustRightInd w:val="0"/>
              <w:jc w:val="center"/>
              <w:rPr>
                <w:rFonts w:ascii="Arial" w:hAnsi="Arial" w:cs="Arial"/>
                <w:i/>
                <w:sz w:val="20"/>
                <w:szCs w:val="20"/>
              </w:rPr>
            </w:pPr>
            <w:r w:rsidRPr="005B1E51">
              <w:rPr>
                <w:rFonts w:ascii="Arial" w:hAnsi="Arial" w:cs="Arial"/>
                <w:i/>
                <w:sz w:val="20"/>
                <w:szCs w:val="20"/>
              </w:rPr>
              <w:t>Shear Strength, psi (</w:t>
            </w:r>
            <w:proofErr w:type="spellStart"/>
            <w:r w:rsidRPr="005B1E51">
              <w:rPr>
                <w:rFonts w:ascii="Arial" w:hAnsi="Arial" w:cs="Arial"/>
                <w:i/>
                <w:sz w:val="20"/>
                <w:szCs w:val="20"/>
              </w:rPr>
              <w:t>MPa</w:t>
            </w:r>
            <w:proofErr w:type="spellEnd"/>
            <w:r w:rsidRPr="005B1E51">
              <w:rPr>
                <w:rFonts w:ascii="Arial" w:hAnsi="Arial" w:cs="Arial"/>
                <w:i/>
                <w:sz w:val="20"/>
                <w:szCs w:val="20"/>
              </w:rPr>
              <w:t>)</w:t>
            </w:r>
          </w:p>
        </w:tc>
      </w:tr>
      <w:tr w:rsidR="00BF21CE" w14:paraId="43BAF777" w14:textId="77777777" w:rsidTr="0009488D">
        <w:trPr>
          <w:trHeight w:val="186"/>
        </w:trPr>
        <w:tc>
          <w:tcPr>
            <w:tcW w:w="4428" w:type="dxa"/>
            <w:gridSpan w:val="5"/>
            <w:vAlign w:val="center"/>
          </w:tcPr>
          <w:p w14:paraId="628EC054" w14:textId="77777777" w:rsidR="00BF21CE" w:rsidRDefault="00BF21CE" w:rsidP="00940D95">
            <w:pPr>
              <w:autoSpaceDE w:val="0"/>
              <w:autoSpaceDN w:val="0"/>
              <w:adjustRightInd w:val="0"/>
              <w:jc w:val="center"/>
              <w:rPr>
                <w:rFonts w:ascii="Arial" w:hAnsi="Arial" w:cs="Arial"/>
                <w:sz w:val="20"/>
                <w:szCs w:val="20"/>
              </w:rPr>
            </w:pPr>
            <w:r>
              <w:rPr>
                <w:rFonts w:ascii="Arial" w:hAnsi="Arial" w:cs="Arial"/>
                <w:sz w:val="20"/>
                <w:szCs w:val="20"/>
              </w:rPr>
              <w:t>Within arch, assuming stack</w:t>
            </w:r>
            <w:del w:id="39" w:author="Richard Bennett" w:date="2012-11-11T06:52:00Z">
              <w:r w:rsidDel="00940D95">
                <w:rPr>
                  <w:rFonts w:ascii="Arial" w:hAnsi="Arial" w:cs="Arial"/>
                  <w:sz w:val="20"/>
                  <w:szCs w:val="20"/>
                </w:rPr>
                <w:delText>ed</w:delText>
              </w:r>
            </w:del>
            <w:r>
              <w:rPr>
                <w:rFonts w:ascii="Arial" w:hAnsi="Arial" w:cs="Arial"/>
                <w:sz w:val="20"/>
                <w:szCs w:val="20"/>
              </w:rPr>
              <w:t xml:space="preserve"> </w:t>
            </w:r>
            <w:r w:rsidR="00012E59">
              <w:rPr>
                <w:rFonts w:ascii="Arial" w:hAnsi="Arial" w:cs="Arial"/>
                <w:sz w:val="20"/>
                <w:szCs w:val="20"/>
              </w:rPr>
              <w:t>bond</w:t>
            </w:r>
          </w:p>
        </w:tc>
        <w:tc>
          <w:tcPr>
            <w:tcW w:w="4428" w:type="dxa"/>
            <w:gridSpan w:val="4"/>
            <w:vAlign w:val="center"/>
          </w:tcPr>
          <w:p w14:paraId="19754A95" w14:textId="77777777" w:rsidR="00BF21CE" w:rsidRDefault="00BF21CE" w:rsidP="00BF21CE">
            <w:pPr>
              <w:autoSpaceDE w:val="0"/>
              <w:autoSpaceDN w:val="0"/>
              <w:adjustRightInd w:val="0"/>
              <w:jc w:val="center"/>
              <w:rPr>
                <w:rFonts w:ascii="Arial" w:hAnsi="Arial" w:cs="Arial"/>
                <w:sz w:val="20"/>
                <w:szCs w:val="20"/>
              </w:rPr>
            </w:pPr>
            <w:del w:id="40" w:author="CLG" w:date="2011-10-02T13:39:00Z">
              <w:r w:rsidRPr="00BF21CE" w:rsidDel="005F3F09">
                <w:rPr>
                  <w:rFonts w:ascii="Arial" w:hAnsi="Arial" w:cs="Arial"/>
                  <w:sz w:val="20"/>
                  <w:szCs w:val="20"/>
                </w:rPr>
                <w:delText>15 (0.10)</w:delText>
              </w:r>
            </w:del>
            <w:ins w:id="41" w:author="CLG" w:date="2011-10-02T13:39:00Z">
              <w:r w:rsidR="005F3F09">
                <w:rPr>
                  <w:rFonts w:ascii="Arial" w:hAnsi="Arial" w:cs="Arial"/>
                  <w:sz w:val="20"/>
                  <w:szCs w:val="20"/>
                </w:rPr>
                <w:t>20 (0.14)</w:t>
              </w:r>
            </w:ins>
          </w:p>
        </w:tc>
      </w:tr>
      <w:tr w:rsidR="00BF21CE" w14:paraId="603BD94A" w14:textId="77777777" w:rsidTr="0009488D">
        <w:trPr>
          <w:trHeight w:val="186"/>
        </w:trPr>
        <w:tc>
          <w:tcPr>
            <w:tcW w:w="4428" w:type="dxa"/>
            <w:gridSpan w:val="5"/>
            <w:vAlign w:val="center"/>
          </w:tcPr>
          <w:p w14:paraId="76B4790D" w14:textId="77777777" w:rsidR="00BF21CE" w:rsidRDefault="00BF21CE" w:rsidP="00BF21CE">
            <w:pPr>
              <w:autoSpaceDE w:val="0"/>
              <w:autoSpaceDN w:val="0"/>
              <w:adjustRightInd w:val="0"/>
              <w:jc w:val="center"/>
              <w:rPr>
                <w:rFonts w:ascii="Arial" w:hAnsi="Arial" w:cs="Arial"/>
                <w:sz w:val="20"/>
                <w:szCs w:val="20"/>
              </w:rPr>
            </w:pPr>
            <w:r w:rsidRPr="00BF21CE">
              <w:rPr>
                <w:rFonts w:ascii="Arial" w:hAnsi="Arial" w:cs="Arial"/>
                <w:sz w:val="20"/>
                <w:szCs w:val="20"/>
              </w:rPr>
              <w:t>Within abutment, assuming running bond</w:t>
            </w:r>
          </w:p>
        </w:tc>
        <w:tc>
          <w:tcPr>
            <w:tcW w:w="4428" w:type="dxa"/>
            <w:gridSpan w:val="4"/>
            <w:vAlign w:val="center"/>
          </w:tcPr>
          <w:p w14:paraId="0494EC5A" w14:textId="77777777" w:rsidR="00BF21CE" w:rsidRDefault="00BF21CE" w:rsidP="00AE61DD">
            <w:pPr>
              <w:autoSpaceDE w:val="0"/>
              <w:autoSpaceDN w:val="0"/>
              <w:adjustRightInd w:val="0"/>
              <w:jc w:val="center"/>
              <w:rPr>
                <w:rFonts w:ascii="Arial" w:hAnsi="Arial" w:cs="Arial"/>
                <w:sz w:val="20"/>
                <w:szCs w:val="20"/>
              </w:rPr>
            </w:pPr>
            <w:r>
              <w:rPr>
                <w:rFonts w:ascii="Arial" w:hAnsi="Arial" w:cs="Arial"/>
                <w:sz w:val="20"/>
                <w:szCs w:val="20"/>
              </w:rPr>
              <w:t xml:space="preserve">1.5 </w:t>
            </w:r>
            <m:oMath>
              <m:rad>
                <m:radPr>
                  <m:degHide m:val="1"/>
                  <m:ctrlPr>
                    <w:rPr>
                      <w:rFonts w:ascii="Cambria Math" w:eastAsia="Arial Unicode MS" w:hAnsi="Arial" w:cs="Arial"/>
                      <w:i/>
                      <w:sz w:val="20"/>
                      <w:szCs w:val="20"/>
                      <w:vertAlign w:val="subscript"/>
                    </w:rPr>
                  </m:ctrlPr>
                </m:radPr>
                <m:deg/>
                <m:e>
                  <m:r>
                    <m:rPr>
                      <m:sty m:val="p"/>
                    </m:rPr>
                    <w:rPr>
                      <w:rFonts w:ascii="Cambria Math" w:eastAsia="Arial Unicode MS" w:hAnsi="Arial" w:cs="Arial"/>
                      <w:sz w:val="20"/>
                      <w:szCs w:val="20"/>
                      <w:vertAlign w:val="subscript"/>
                    </w:rPr>
                    <m:t>f</m:t>
                  </m:r>
                  <m:r>
                    <m:rPr>
                      <m:sty m:val="p"/>
                    </m:rPr>
                    <w:rPr>
                      <w:rFonts w:ascii="Arial" w:eastAsia="Arial Unicode MS" w:hAnsi="Arial" w:cs="Arial"/>
                      <w:sz w:val="20"/>
                      <w:szCs w:val="20"/>
                      <w:vertAlign w:val="subscript"/>
                    </w:rPr>
                    <m:t>'</m:t>
                  </m:r>
                  <m:r>
                    <m:rPr>
                      <m:sty m:val="p"/>
                    </m:rPr>
                    <w:rPr>
                      <w:rFonts w:ascii="Cambria Math" w:eastAsia="Arial Unicode MS" w:hAnsi="Arial" w:cs="Arial"/>
                      <w:sz w:val="20"/>
                      <w:szCs w:val="20"/>
                      <w:vertAlign w:val="subscript"/>
                    </w:rPr>
                    <m:t>m</m:t>
                  </m:r>
                </m:e>
              </m:rad>
            </m:oMath>
          </w:p>
        </w:tc>
      </w:tr>
    </w:tbl>
    <w:p w14:paraId="730BC63E" w14:textId="77777777" w:rsidR="006C0286" w:rsidRPr="00B72B1B" w:rsidRDefault="006C0286" w:rsidP="00B72B1B">
      <w:pPr>
        <w:autoSpaceDE w:val="0"/>
        <w:autoSpaceDN w:val="0"/>
        <w:adjustRightInd w:val="0"/>
        <w:spacing w:line="480" w:lineRule="auto"/>
        <w:rPr>
          <w:rFonts w:ascii="Arial" w:hAnsi="Arial" w:cs="Arial"/>
          <w:sz w:val="20"/>
          <w:szCs w:val="20"/>
        </w:rPr>
      </w:pPr>
    </w:p>
    <w:p w14:paraId="25C13AFA" w14:textId="77777777" w:rsidR="00B72B1B" w:rsidRDefault="00B72B1B" w:rsidP="00B72B1B">
      <w:pPr>
        <w:autoSpaceDE w:val="0"/>
        <w:autoSpaceDN w:val="0"/>
        <w:adjustRightInd w:val="0"/>
        <w:spacing w:line="480" w:lineRule="auto"/>
        <w:rPr>
          <w:rFonts w:ascii="Arial" w:hAnsi="Arial" w:cs="Arial"/>
          <w:b/>
          <w:sz w:val="20"/>
          <w:szCs w:val="20"/>
        </w:rPr>
      </w:pPr>
      <w:r w:rsidRPr="00B72B1B">
        <w:rPr>
          <w:rFonts w:ascii="Arial" w:hAnsi="Arial" w:cs="Arial"/>
          <w:b/>
          <w:sz w:val="20"/>
          <w:szCs w:val="20"/>
        </w:rPr>
        <w:t>Loads</w:t>
      </w:r>
    </w:p>
    <w:p w14:paraId="01004571" w14:textId="77777777" w:rsidR="00B72B1B" w:rsidRDefault="00630C5B" w:rsidP="00B72B1B">
      <w:pPr>
        <w:autoSpaceDE w:val="0"/>
        <w:autoSpaceDN w:val="0"/>
        <w:adjustRightInd w:val="0"/>
        <w:spacing w:line="480" w:lineRule="auto"/>
        <w:rPr>
          <w:rFonts w:ascii="Arial" w:hAnsi="Arial" w:cs="Arial"/>
          <w:sz w:val="20"/>
          <w:szCs w:val="20"/>
        </w:rPr>
      </w:pPr>
      <w:r>
        <w:rPr>
          <w:rFonts w:ascii="Arial" w:hAnsi="Arial" w:cs="Arial"/>
          <w:sz w:val="20"/>
          <w:szCs w:val="20"/>
        </w:rPr>
        <w:t>Loads superimposed on an arch generally fall into three categories</w:t>
      </w:r>
      <w:r w:rsidR="006C2F5B">
        <w:rPr>
          <w:rFonts w:ascii="Arial" w:hAnsi="Arial" w:cs="Arial"/>
          <w:sz w:val="20"/>
          <w:szCs w:val="20"/>
        </w:rPr>
        <w:t xml:space="preserve">. </w:t>
      </w:r>
      <w:r>
        <w:rPr>
          <w:rFonts w:ascii="Arial" w:hAnsi="Arial" w:cs="Arial"/>
          <w:sz w:val="20"/>
          <w:szCs w:val="20"/>
        </w:rPr>
        <w:t>First is the dead weight of masonry above the arch</w:t>
      </w:r>
      <w:r w:rsidR="006C2F5B">
        <w:rPr>
          <w:rFonts w:ascii="Arial" w:hAnsi="Arial" w:cs="Arial"/>
          <w:sz w:val="20"/>
          <w:szCs w:val="20"/>
        </w:rPr>
        <w:t xml:space="preserve">. </w:t>
      </w:r>
      <w:r>
        <w:rPr>
          <w:rFonts w:ascii="Arial" w:hAnsi="Arial" w:cs="Arial"/>
          <w:sz w:val="20"/>
          <w:szCs w:val="20"/>
        </w:rPr>
        <w:t>Second are any applied uniform loads above the arch, such as floors or roofs on loadbearing walls</w:t>
      </w:r>
      <w:r w:rsidR="006C2F5B">
        <w:rPr>
          <w:rFonts w:ascii="Arial" w:hAnsi="Arial" w:cs="Arial"/>
          <w:sz w:val="20"/>
          <w:szCs w:val="20"/>
        </w:rPr>
        <w:t xml:space="preserve">. </w:t>
      </w:r>
      <w:r>
        <w:rPr>
          <w:rFonts w:ascii="Arial" w:hAnsi="Arial" w:cs="Arial"/>
          <w:sz w:val="20"/>
          <w:szCs w:val="20"/>
        </w:rPr>
        <w:t xml:space="preserve">Third are point loads, such as a beam pocket or exterior appurtenances mounted above the </w:t>
      </w:r>
      <w:proofErr w:type="gramStart"/>
      <w:r>
        <w:rPr>
          <w:rFonts w:ascii="Arial" w:hAnsi="Arial" w:cs="Arial"/>
          <w:sz w:val="20"/>
          <w:szCs w:val="20"/>
        </w:rPr>
        <w:t>arch</w:t>
      </w:r>
      <w:r w:rsidR="006C2F5B">
        <w:rPr>
          <w:rFonts w:ascii="Arial" w:hAnsi="Arial" w:cs="Arial"/>
          <w:sz w:val="20"/>
          <w:szCs w:val="20"/>
        </w:rPr>
        <w:t>.</w:t>
      </w:r>
      <w:proofErr w:type="gramEnd"/>
      <w:r w:rsidR="006C2F5B">
        <w:rPr>
          <w:rFonts w:ascii="Arial" w:hAnsi="Arial" w:cs="Arial"/>
          <w:sz w:val="20"/>
          <w:szCs w:val="20"/>
        </w:rPr>
        <w:t xml:space="preserve"> </w:t>
      </w:r>
      <w:r>
        <w:rPr>
          <w:rFonts w:ascii="Arial" w:hAnsi="Arial" w:cs="Arial"/>
          <w:sz w:val="20"/>
          <w:szCs w:val="20"/>
        </w:rPr>
        <w:t>Depending on location and height above the arch, these loads may or may not have to be considered during design.</w:t>
      </w:r>
    </w:p>
    <w:p w14:paraId="0274B182" w14:textId="77777777" w:rsidR="00630C5B" w:rsidRDefault="00630C5B" w:rsidP="00B72B1B">
      <w:pPr>
        <w:autoSpaceDE w:val="0"/>
        <w:autoSpaceDN w:val="0"/>
        <w:adjustRightInd w:val="0"/>
        <w:spacing w:line="480" w:lineRule="auto"/>
        <w:rPr>
          <w:rFonts w:ascii="Arial" w:hAnsi="Arial" w:cs="Arial"/>
          <w:sz w:val="20"/>
          <w:szCs w:val="20"/>
        </w:rPr>
      </w:pPr>
      <w:r>
        <w:rPr>
          <w:rFonts w:ascii="Arial" w:hAnsi="Arial" w:cs="Arial"/>
          <w:sz w:val="20"/>
          <w:szCs w:val="20"/>
        </w:rPr>
        <w:lastRenderedPageBreak/>
        <w:t>Due mainly to its typical running bond pattern, brickwork can experience an arching action of loads above an opening</w:t>
      </w:r>
      <w:r w:rsidR="006C2F5B">
        <w:rPr>
          <w:rFonts w:ascii="Arial" w:hAnsi="Arial" w:cs="Arial"/>
          <w:sz w:val="20"/>
          <w:szCs w:val="20"/>
        </w:rPr>
        <w:t xml:space="preserve">. </w:t>
      </w:r>
      <w:r>
        <w:rPr>
          <w:rFonts w:ascii="Arial" w:hAnsi="Arial" w:cs="Arial"/>
          <w:sz w:val="20"/>
          <w:szCs w:val="20"/>
        </w:rPr>
        <w:t>As an illustrative example, consider a new window opening being cut into an existing brick wall, as shown in Figure 2</w:t>
      </w:r>
      <w:r w:rsidR="006C2F5B">
        <w:rPr>
          <w:rFonts w:ascii="Arial" w:hAnsi="Arial" w:cs="Arial"/>
          <w:sz w:val="20"/>
          <w:szCs w:val="20"/>
        </w:rPr>
        <w:t xml:space="preserve">. </w:t>
      </w:r>
      <w:r>
        <w:rPr>
          <w:rFonts w:ascii="Arial" w:hAnsi="Arial" w:cs="Arial"/>
          <w:sz w:val="20"/>
          <w:szCs w:val="20"/>
        </w:rPr>
        <w:t>The brick immediately above the opening have no support below and remain in place only if there is sufficient tensile bond to the brick above</w:t>
      </w:r>
      <w:r w:rsidR="006C2F5B">
        <w:rPr>
          <w:rFonts w:ascii="Arial" w:hAnsi="Arial" w:cs="Arial"/>
          <w:sz w:val="20"/>
          <w:szCs w:val="20"/>
        </w:rPr>
        <w:t xml:space="preserve">. </w:t>
      </w:r>
      <w:r>
        <w:rPr>
          <w:rFonts w:ascii="Arial" w:hAnsi="Arial" w:cs="Arial"/>
          <w:sz w:val="20"/>
          <w:szCs w:val="20"/>
        </w:rPr>
        <w:t xml:space="preserve">Further above the window, brick can be at least partially supported by </w:t>
      </w:r>
      <w:proofErr w:type="gramStart"/>
      <w:r>
        <w:rPr>
          <w:rFonts w:ascii="Arial" w:hAnsi="Arial" w:cs="Arial"/>
          <w:sz w:val="20"/>
          <w:szCs w:val="20"/>
        </w:rPr>
        <w:t>brick which</w:t>
      </w:r>
      <w:proofErr w:type="gramEnd"/>
      <w:r>
        <w:rPr>
          <w:rFonts w:ascii="Arial" w:hAnsi="Arial" w:cs="Arial"/>
          <w:sz w:val="20"/>
          <w:szCs w:val="20"/>
        </w:rPr>
        <w:t xml:space="preserve"> overlap the edges of the new opening</w:t>
      </w:r>
      <w:r w:rsidR="006C2F5B">
        <w:rPr>
          <w:rFonts w:ascii="Arial" w:hAnsi="Arial" w:cs="Arial"/>
          <w:sz w:val="20"/>
          <w:szCs w:val="20"/>
        </w:rPr>
        <w:t xml:space="preserve">. </w:t>
      </w:r>
      <w:r>
        <w:rPr>
          <w:rFonts w:ascii="Arial" w:hAnsi="Arial" w:cs="Arial"/>
          <w:sz w:val="20"/>
          <w:szCs w:val="20"/>
        </w:rPr>
        <w:t>The further up one goes, the more support can be offered</w:t>
      </w:r>
      <w:r w:rsidR="006C2F5B">
        <w:rPr>
          <w:rFonts w:ascii="Arial" w:hAnsi="Arial" w:cs="Arial"/>
          <w:sz w:val="20"/>
          <w:szCs w:val="20"/>
        </w:rPr>
        <w:t xml:space="preserve">. </w:t>
      </w:r>
      <w:r>
        <w:rPr>
          <w:rFonts w:ascii="Arial" w:hAnsi="Arial" w:cs="Arial"/>
          <w:sz w:val="20"/>
          <w:szCs w:val="20"/>
        </w:rPr>
        <w:t xml:space="preserve">As a design condition, arching action can be assumed to handle any loads outside a triangle formed by drawing </w:t>
      </w:r>
      <w:proofErr w:type="gramStart"/>
      <w:r>
        <w:rPr>
          <w:rFonts w:ascii="Arial" w:hAnsi="Arial" w:cs="Arial"/>
          <w:sz w:val="20"/>
          <w:szCs w:val="20"/>
        </w:rPr>
        <w:t>45 degree</w:t>
      </w:r>
      <w:proofErr w:type="gramEnd"/>
      <w:r>
        <w:rPr>
          <w:rFonts w:ascii="Arial" w:hAnsi="Arial" w:cs="Arial"/>
          <w:sz w:val="20"/>
          <w:szCs w:val="20"/>
        </w:rPr>
        <w:t xml:space="preserve"> lines up from the corners of an opening.</w:t>
      </w:r>
    </w:p>
    <w:p w14:paraId="51CA7735" w14:textId="77777777" w:rsidR="003820D2" w:rsidRDefault="00B40F11" w:rsidP="00B40F11">
      <w:pPr>
        <w:autoSpaceDE w:val="0"/>
        <w:autoSpaceDN w:val="0"/>
        <w:adjustRightInd w:val="0"/>
        <w:spacing w:line="480" w:lineRule="auto"/>
        <w:jc w:val="center"/>
        <w:rPr>
          <w:rFonts w:ascii="Arial" w:hAnsi="Arial" w:cs="Arial"/>
          <w:sz w:val="20"/>
          <w:szCs w:val="20"/>
        </w:rPr>
      </w:pPr>
      <w:r>
        <w:rPr>
          <w:rFonts w:ascii="Arial" w:hAnsi="Arial" w:cs="Arial"/>
          <w:noProof/>
          <w:sz w:val="20"/>
          <w:szCs w:val="20"/>
        </w:rPr>
        <w:drawing>
          <wp:inline distT="0" distB="0" distL="0" distR="0" wp14:anchorId="0E1936B4" wp14:editId="78545D25">
            <wp:extent cx="3482035" cy="3233318"/>
            <wp:effectExtent l="19050" t="0" r="4115" b="0"/>
            <wp:docPr id="2" name="Picture 1" descr="TN31AF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31AF2.wmf"/>
                    <pic:cNvPicPr/>
                  </pic:nvPicPr>
                  <pic:blipFill>
                    <a:blip r:embed="rId10" cstate="print"/>
                    <a:stretch>
                      <a:fillRect/>
                    </a:stretch>
                  </pic:blipFill>
                  <pic:spPr>
                    <a:xfrm>
                      <a:off x="0" y="0"/>
                      <a:ext cx="3482035" cy="3233318"/>
                    </a:xfrm>
                    <a:prstGeom prst="rect">
                      <a:avLst/>
                    </a:prstGeom>
                  </pic:spPr>
                </pic:pic>
              </a:graphicData>
            </a:graphic>
          </wp:inline>
        </w:drawing>
      </w:r>
    </w:p>
    <w:p w14:paraId="5F4C0D52" w14:textId="77777777" w:rsidR="003820D2" w:rsidRPr="003820D2" w:rsidRDefault="003820D2" w:rsidP="003820D2">
      <w:pPr>
        <w:autoSpaceDE w:val="0"/>
        <w:autoSpaceDN w:val="0"/>
        <w:adjustRightInd w:val="0"/>
        <w:spacing w:line="480" w:lineRule="auto"/>
        <w:jc w:val="center"/>
        <w:rPr>
          <w:rFonts w:ascii="Arial" w:hAnsi="Arial" w:cs="Arial"/>
          <w:b/>
          <w:sz w:val="20"/>
          <w:szCs w:val="20"/>
        </w:rPr>
      </w:pPr>
      <w:r w:rsidRPr="003820D2">
        <w:rPr>
          <w:rFonts w:ascii="Arial" w:hAnsi="Arial" w:cs="Arial"/>
          <w:b/>
          <w:sz w:val="20"/>
          <w:szCs w:val="20"/>
        </w:rPr>
        <w:t>Figure 2</w:t>
      </w:r>
    </w:p>
    <w:p w14:paraId="03A7E4F3" w14:textId="77777777" w:rsidR="003820D2" w:rsidRPr="003820D2" w:rsidRDefault="003820D2" w:rsidP="003820D2">
      <w:pPr>
        <w:autoSpaceDE w:val="0"/>
        <w:autoSpaceDN w:val="0"/>
        <w:adjustRightInd w:val="0"/>
        <w:spacing w:line="480" w:lineRule="auto"/>
        <w:jc w:val="center"/>
        <w:rPr>
          <w:rFonts w:ascii="Arial" w:hAnsi="Arial" w:cs="Arial"/>
          <w:b/>
          <w:sz w:val="20"/>
          <w:szCs w:val="20"/>
        </w:rPr>
      </w:pPr>
      <w:r w:rsidRPr="003820D2">
        <w:rPr>
          <w:rFonts w:ascii="Arial" w:hAnsi="Arial" w:cs="Arial"/>
          <w:b/>
          <w:sz w:val="20"/>
          <w:szCs w:val="20"/>
        </w:rPr>
        <w:t>Arching Action</w:t>
      </w:r>
    </w:p>
    <w:p w14:paraId="5B06EFCE" w14:textId="77777777" w:rsidR="00163594" w:rsidRDefault="00630C5B" w:rsidP="00B72B1B">
      <w:pPr>
        <w:autoSpaceDE w:val="0"/>
        <w:autoSpaceDN w:val="0"/>
        <w:adjustRightInd w:val="0"/>
        <w:spacing w:line="480" w:lineRule="auto"/>
        <w:rPr>
          <w:rFonts w:ascii="Arial" w:hAnsi="Arial" w:cs="Arial"/>
          <w:sz w:val="20"/>
          <w:szCs w:val="20"/>
        </w:rPr>
      </w:pPr>
      <w:r>
        <w:rPr>
          <w:rFonts w:ascii="Arial" w:hAnsi="Arial" w:cs="Arial"/>
          <w:sz w:val="20"/>
          <w:szCs w:val="20"/>
        </w:rPr>
        <w:t>The same is true above arched openings</w:t>
      </w:r>
      <w:r w:rsidR="006C2F5B">
        <w:rPr>
          <w:rFonts w:ascii="Arial" w:hAnsi="Arial" w:cs="Arial"/>
          <w:sz w:val="20"/>
          <w:szCs w:val="20"/>
        </w:rPr>
        <w:t xml:space="preserve">. </w:t>
      </w:r>
      <w:r>
        <w:rPr>
          <w:rFonts w:ascii="Arial" w:hAnsi="Arial" w:cs="Arial"/>
          <w:sz w:val="20"/>
          <w:szCs w:val="20"/>
        </w:rPr>
        <w:t xml:space="preserve">The arch itself only needs to support loads from within the described triangle </w:t>
      </w:r>
      <w:r w:rsidR="00163594">
        <w:rPr>
          <w:rFonts w:ascii="Arial" w:hAnsi="Arial" w:cs="Arial"/>
          <w:sz w:val="20"/>
          <w:szCs w:val="20"/>
        </w:rPr>
        <w:t>above the opening, provided there is sufficient uninterrupted masonry above the opening to provide arching action</w:t>
      </w:r>
      <w:r w:rsidR="006C2F5B">
        <w:rPr>
          <w:rFonts w:ascii="Arial" w:hAnsi="Arial" w:cs="Arial"/>
          <w:sz w:val="20"/>
          <w:szCs w:val="20"/>
        </w:rPr>
        <w:t xml:space="preserve">. </w:t>
      </w:r>
      <w:r w:rsidR="00163594">
        <w:rPr>
          <w:rFonts w:ascii="Arial" w:hAnsi="Arial" w:cs="Arial"/>
          <w:sz w:val="20"/>
          <w:szCs w:val="20"/>
        </w:rPr>
        <w:t>Therefore the weight of masonry above supported by the arch can be assumed to be the weight of a triangle whose base is the span, L, and height is half the span</w:t>
      </w:r>
      <w:r w:rsidR="006C2F5B">
        <w:rPr>
          <w:rFonts w:ascii="Arial" w:hAnsi="Arial" w:cs="Arial"/>
          <w:sz w:val="20"/>
          <w:szCs w:val="20"/>
        </w:rPr>
        <w:t xml:space="preserve">. </w:t>
      </w:r>
      <w:r w:rsidR="00163594">
        <w:rPr>
          <w:rFonts w:ascii="Arial" w:hAnsi="Arial" w:cs="Arial"/>
          <w:sz w:val="20"/>
          <w:szCs w:val="20"/>
        </w:rPr>
        <w:t xml:space="preserve">For simplicity, this dead load can be simulated using a uniform load over the entire span </w:t>
      </w:r>
      <w:del w:id="42" w:author="Richard Bennett" w:date="2012-11-11T07:35:00Z">
        <w:r w:rsidR="00163594" w:rsidDel="00BD3AEE">
          <w:rPr>
            <w:rFonts w:ascii="Arial" w:hAnsi="Arial" w:cs="Arial"/>
            <w:sz w:val="20"/>
            <w:szCs w:val="20"/>
          </w:rPr>
          <w:delText xml:space="preserve">totaling </w:delText>
        </w:r>
      </w:del>
      <w:proofErr w:type="spellStart"/>
      <w:ins w:id="43" w:author="Richard Bennett" w:date="2012-11-11T07:35:00Z">
        <w:r w:rsidR="00BD3AEE">
          <w:rPr>
            <w:rFonts w:ascii="Arial" w:hAnsi="Arial" w:cs="Arial"/>
            <w:sz w:val="20"/>
            <w:szCs w:val="20"/>
          </w:rPr>
          <w:t>equalling</w:t>
        </w:r>
        <w:proofErr w:type="spellEnd"/>
        <w:r w:rsidR="00BD3AEE">
          <w:rPr>
            <w:rFonts w:ascii="Arial" w:hAnsi="Arial" w:cs="Arial"/>
            <w:sz w:val="20"/>
            <w:szCs w:val="20"/>
          </w:rPr>
          <w:t xml:space="preserve"> </w:t>
        </w:r>
      </w:ins>
      <w:del w:id="44" w:author="CLG" w:date="2011-10-02T13:41:00Z">
        <w:r w:rsidR="00163594" w:rsidDel="005F3F09">
          <w:rPr>
            <w:rFonts w:ascii="Arial" w:hAnsi="Arial" w:cs="Arial"/>
            <w:sz w:val="20"/>
            <w:szCs w:val="20"/>
          </w:rPr>
          <w:delText>4</w:delText>
        </w:r>
      </w:del>
      <w:ins w:id="45" w:author="CLG" w:date="2011-10-02T13:41:00Z">
        <w:r w:rsidR="005F3F09">
          <w:rPr>
            <w:rFonts w:ascii="Arial" w:hAnsi="Arial" w:cs="Arial"/>
            <w:sz w:val="20"/>
            <w:szCs w:val="20"/>
          </w:rPr>
          <w:t>2</w:t>
        </w:r>
      </w:ins>
      <w:r w:rsidR="00163594">
        <w:rPr>
          <w:rFonts w:ascii="Arial" w:hAnsi="Arial" w:cs="Arial"/>
          <w:sz w:val="20"/>
          <w:szCs w:val="20"/>
        </w:rPr>
        <w:t xml:space="preserve">/3 </w:t>
      </w:r>
      <w:del w:id="46" w:author="CLG" w:date="2011-10-02T13:41:00Z">
        <w:r w:rsidR="00163594" w:rsidDel="005F3F09">
          <w:rPr>
            <w:rFonts w:ascii="Arial" w:hAnsi="Arial" w:cs="Arial"/>
            <w:sz w:val="20"/>
            <w:szCs w:val="20"/>
          </w:rPr>
          <w:delText>the weight within</w:delText>
        </w:r>
      </w:del>
      <w:ins w:id="47" w:author="CLG" w:date="2011-10-02T13:41:00Z">
        <w:r w:rsidR="005F3F09">
          <w:rPr>
            <w:rFonts w:ascii="Arial" w:hAnsi="Arial" w:cs="Arial"/>
            <w:sz w:val="20"/>
            <w:szCs w:val="20"/>
          </w:rPr>
          <w:t>of the peak intensity of</w:t>
        </w:r>
      </w:ins>
      <w:r w:rsidR="00163594">
        <w:rPr>
          <w:rFonts w:ascii="Arial" w:hAnsi="Arial" w:cs="Arial"/>
          <w:sz w:val="20"/>
          <w:szCs w:val="20"/>
        </w:rPr>
        <w:t xml:space="preserve"> the triang</w:t>
      </w:r>
      <w:del w:id="48" w:author="CLG" w:date="2011-10-02T13:41:00Z">
        <w:r w:rsidR="00163594" w:rsidDel="005F3F09">
          <w:rPr>
            <w:rFonts w:ascii="Arial" w:hAnsi="Arial" w:cs="Arial"/>
            <w:sz w:val="20"/>
            <w:szCs w:val="20"/>
          </w:rPr>
          <w:delText>le</w:delText>
        </w:r>
      </w:del>
      <w:ins w:id="49" w:author="CLG" w:date="2011-10-02T13:41:00Z">
        <w:r w:rsidR="005F3F09">
          <w:rPr>
            <w:rFonts w:ascii="Arial" w:hAnsi="Arial" w:cs="Arial"/>
            <w:sz w:val="20"/>
            <w:szCs w:val="20"/>
          </w:rPr>
          <w:t>ular load</w:t>
        </w:r>
      </w:ins>
      <w:r w:rsidR="006C2F5B">
        <w:rPr>
          <w:rFonts w:ascii="Arial" w:hAnsi="Arial" w:cs="Arial"/>
          <w:sz w:val="20"/>
          <w:szCs w:val="20"/>
        </w:rPr>
        <w:t xml:space="preserve">. </w:t>
      </w:r>
      <w:r w:rsidR="00163594">
        <w:rPr>
          <w:rFonts w:ascii="Arial" w:hAnsi="Arial" w:cs="Arial"/>
          <w:sz w:val="20"/>
          <w:szCs w:val="20"/>
        </w:rPr>
        <w:t>Applied loads above the arch are typically only considered if they are within the area of influence above the arch</w:t>
      </w:r>
      <w:r w:rsidR="006C2F5B">
        <w:rPr>
          <w:rFonts w:ascii="Arial" w:hAnsi="Arial" w:cs="Arial"/>
          <w:sz w:val="20"/>
          <w:szCs w:val="20"/>
        </w:rPr>
        <w:t xml:space="preserve">. </w:t>
      </w:r>
      <w:r w:rsidR="00163594">
        <w:rPr>
          <w:rFonts w:ascii="Arial" w:hAnsi="Arial" w:cs="Arial"/>
          <w:sz w:val="20"/>
          <w:szCs w:val="20"/>
        </w:rPr>
        <w:t xml:space="preserve">For </w:t>
      </w:r>
      <w:r w:rsidR="000C0E41">
        <w:rPr>
          <w:rFonts w:ascii="Arial" w:hAnsi="Arial" w:cs="Arial"/>
          <w:sz w:val="20"/>
          <w:szCs w:val="20"/>
        </w:rPr>
        <w:t xml:space="preserve">high-rise </w:t>
      </w:r>
      <w:r w:rsidR="00163594">
        <w:rPr>
          <w:rFonts w:ascii="Arial" w:hAnsi="Arial" w:cs="Arial"/>
          <w:sz w:val="20"/>
          <w:szCs w:val="20"/>
        </w:rPr>
        <w:lastRenderedPageBreak/>
        <w:t>segmental and semicircular arches, where the bottom of the arch is not the same as the base of the assumed triangle, locations of applicable loads are shown in later sections.</w:t>
      </w:r>
    </w:p>
    <w:p w14:paraId="342A8E26" w14:textId="77777777" w:rsidR="00163594" w:rsidRPr="00B72B1B" w:rsidRDefault="00163594" w:rsidP="00B72B1B">
      <w:pPr>
        <w:autoSpaceDE w:val="0"/>
        <w:autoSpaceDN w:val="0"/>
        <w:adjustRightInd w:val="0"/>
        <w:spacing w:line="480" w:lineRule="auto"/>
        <w:rPr>
          <w:rFonts w:ascii="Arial" w:hAnsi="Arial" w:cs="Arial"/>
          <w:sz w:val="20"/>
          <w:szCs w:val="20"/>
        </w:rPr>
      </w:pPr>
      <w:r>
        <w:rPr>
          <w:rFonts w:ascii="Arial" w:hAnsi="Arial" w:cs="Arial"/>
          <w:sz w:val="20"/>
          <w:szCs w:val="20"/>
        </w:rPr>
        <w:t>For arches where the masonry above the opening is not sufficiently tall to provide arching action, all loads and weight directly above the arch, extending to the top of the masonry, should be considered.</w:t>
      </w:r>
    </w:p>
    <w:p w14:paraId="5F9C1940" w14:textId="77777777" w:rsidR="00B72B1B" w:rsidRDefault="00B72B1B" w:rsidP="00B72B1B">
      <w:pPr>
        <w:autoSpaceDE w:val="0"/>
        <w:autoSpaceDN w:val="0"/>
        <w:adjustRightInd w:val="0"/>
        <w:spacing w:line="480" w:lineRule="auto"/>
        <w:rPr>
          <w:rFonts w:ascii="Arial" w:hAnsi="Arial" w:cs="Arial"/>
          <w:b/>
          <w:sz w:val="20"/>
          <w:szCs w:val="20"/>
        </w:rPr>
      </w:pPr>
      <w:r w:rsidRPr="00B72B1B">
        <w:rPr>
          <w:rFonts w:ascii="Arial" w:hAnsi="Arial" w:cs="Arial"/>
          <w:b/>
          <w:sz w:val="20"/>
          <w:szCs w:val="20"/>
        </w:rPr>
        <w:t>Thrust Resistance</w:t>
      </w:r>
    </w:p>
    <w:p w14:paraId="0281971A" w14:textId="77777777" w:rsidR="00B72B1B" w:rsidRDefault="00C706EE" w:rsidP="00B72B1B">
      <w:pPr>
        <w:autoSpaceDE w:val="0"/>
        <w:autoSpaceDN w:val="0"/>
        <w:adjustRightInd w:val="0"/>
        <w:spacing w:line="480" w:lineRule="auto"/>
        <w:rPr>
          <w:rFonts w:ascii="Arial" w:hAnsi="Arial" w:cs="Arial"/>
          <w:sz w:val="20"/>
          <w:szCs w:val="20"/>
        </w:rPr>
      </w:pPr>
      <w:r>
        <w:rPr>
          <w:rFonts w:ascii="Arial" w:hAnsi="Arial" w:cs="Arial"/>
          <w:sz w:val="20"/>
          <w:szCs w:val="20"/>
        </w:rPr>
        <w:t>The horizontal thrust produced by an arch must be resisted by adjacent masonry elements, typically a wall section</w:t>
      </w:r>
      <w:r w:rsidR="006C2F5B">
        <w:rPr>
          <w:rFonts w:ascii="Arial" w:hAnsi="Arial" w:cs="Arial"/>
          <w:sz w:val="20"/>
          <w:szCs w:val="20"/>
        </w:rPr>
        <w:t xml:space="preserve">. </w:t>
      </w:r>
      <w:r>
        <w:rPr>
          <w:rFonts w:ascii="Arial" w:hAnsi="Arial" w:cs="Arial"/>
          <w:sz w:val="20"/>
          <w:szCs w:val="20"/>
        </w:rPr>
        <w:t>The masonry of the abutment attempts to resist movement, thus exerting a resisting thrust, along lines AD and BC of Figure 3</w:t>
      </w:r>
      <w:r w:rsidR="006C2F5B">
        <w:rPr>
          <w:rFonts w:ascii="Arial" w:hAnsi="Arial" w:cs="Arial"/>
          <w:sz w:val="20"/>
          <w:szCs w:val="20"/>
        </w:rPr>
        <w:t xml:space="preserve">. </w:t>
      </w:r>
      <w:r>
        <w:rPr>
          <w:rFonts w:ascii="Arial" w:hAnsi="Arial" w:cs="Arial"/>
          <w:sz w:val="20"/>
          <w:szCs w:val="20"/>
        </w:rPr>
        <w:t xml:space="preserve">Where masonry is not sufficiently tall above the base of the arch, </w:t>
      </w:r>
      <w:r w:rsidR="002B6350">
        <w:rPr>
          <w:rFonts w:ascii="Arial" w:hAnsi="Arial" w:cs="Arial"/>
          <w:sz w:val="20"/>
          <w:szCs w:val="20"/>
        </w:rPr>
        <w:t xml:space="preserve">the upper </w:t>
      </w:r>
      <w:r>
        <w:rPr>
          <w:rFonts w:ascii="Arial" w:hAnsi="Arial" w:cs="Arial"/>
          <w:sz w:val="20"/>
          <w:szCs w:val="20"/>
        </w:rPr>
        <w:t xml:space="preserve">line </w:t>
      </w:r>
      <w:r w:rsidR="002B6350">
        <w:rPr>
          <w:rFonts w:ascii="Arial" w:hAnsi="Arial" w:cs="Arial"/>
          <w:sz w:val="20"/>
          <w:szCs w:val="20"/>
        </w:rPr>
        <w:t>of resistance</w:t>
      </w:r>
      <w:r>
        <w:rPr>
          <w:rFonts w:ascii="Arial" w:hAnsi="Arial" w:cs="Arial"/>
          <w:sz w:val="20"/>
          <w:szCs w:val="20"/>
        </w:rPr>
        <w:t xml:space="preserve"> cannot be fully developed and only one surface</w:t>
      </w:r>
      <w:r w:rsidR="00C7791C">
        <w:rPr>
          <w:rFonts w:ascii="Arial" w:hAnsi="Arial" w:cs="Arial"/>
          <w:sz w:val="20"/>
          <w:szCs w:val="20"/>
        </w:rPr>
        <w:t xml:space="preserve"> </w:t>
      </w:r>
      <w:r>
        <w:rPr>
          <w:rFonts w:ascii="Arial" w:hAnsi="Arial" w:cs="Arial"/>
          <w:sz w:val="20"/>
          <w:szCs w:val="20"/>
        </w:rPr>
        <w:t>can resist the thrust.</w:t>
      </w:r>
    </w:p>
    <w:p w14:paraId="408E74AC" w14:textId="77777777" w:rsidR="00B40F11" w:rsidRDefault="00E727F6" w:rsidP="00B40F11">
      <w:pPr>
        <w:autoSpaceDE w:val="0"/>
        <w:autoSpaceDN w:val="0"/>
        <w:adjustRightInd w:val="0"/>
        <w:spacing w:line="480" w:lineRule="auto"/>
        <w:jc w:val="center"/>
        <w:rPr>
          <w:rFonts w:ascii="Arial" w:hAnsi="Arial" w:cs="Arial"/>
          <w:sz w:val="20"/>
          <w:szCs w:val="20"/>
        </w:rPr>
      </w:pPr>
      <w:r>
        <w:rPr>
          <w:rFonts w:ascii="Arial" w:hAnsi="Arial" w:cs="Arial"/>
          <w:noProof/>
          <w:sz w:val="20"/>
          <w:szCs w:val="20"/>
        </w:rPr>
        <w:drawing>
          <wp:inline distT="0" distB="0" distL="0" distR="0" wp14:anchorId="578658C3" wp14:editId="580828A6">
            <wp:extent cx="3481121" cy="3233318"/>
            <wp:effectExtent l="19050" t="0" r="5029" b="0"/>
            <wp:docPr id="3" name="Picture 2" descr="TN31AF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31AF3.wmf"/>
                    <pic:cNvPicPr/>
                  </pic:nvPicPr>
                  <pic:blipFill>
                    <a:blip r:embed="rId11" cstate="print"/>
                    <a:stretch>
                      <a:fillRect/>
                    </a:stretch>
                  </pic:blipFill>
                  <pic:spPr>
                    <a:xfrm>
                      <a:off x="0" y="0"/>
                      <a:ext cx="3481121" cy="3233318"/>
                    </a:xfrm>
                    <a:prstGeom prst="rect">
                      <a:avLst/>
                    </a:prstGeom>
                  </pic:spPr>
                </pic:pic>
              </a:graphicData>
            </a:graphic>
          </wp:inline>
        </w:drawing>
      </w:r>
    </w:p>
    <w:p w14:paraId="341EB51E" w14:textId="77777777" w:rsidR="00C706EE" w:rsidRPr="00C706EE" w:rsidRDefault="00C706EE" w:rsidP="00C706EE">
      <w:pPr>
        <w:autoSpaceDE w:val="0"/>
        <w:autoSpaceDN w:val="0"/>
        <w:adjustRightInd w:val="0"/>
        <w:spacing w:line="480" w:lineRule="auto"/>
        <w:jc w:val="center"/>
        <w:rPr>
          <w:rFonts w:ascii="Arial" w:hAnsi="Arial" w:cs="Arial"/>
          <w:b/>
          <w:sz w:val="20"/>
          <w:szCs w:val="20"/>
        </w:rPr>
      </w:pPr>
      <w:r w:rsidRPr="00C706EE">
        <w:rPr>
          <w:rFonts w:ascii="Arial" w:hAnsi="Arial" w:cs="Arial"/>
          <w:b/>
          <w:sz w:val="20"/>
          <w:szCs w:val="20"/>
        </w:rPr>
        <w:t>Figure 3</w:t>
      </w:r>
    </w:p>
    <w:p w14:paraId="19170715" w14:textId="77777777" w:rsidR="00C706EE" w:rsidRDefault="00C706EE" w:rsidP="00C706EE">
      <w:pPr>
        <w:autoSpaceDE w:val="0"/>
        <w:autoSpaceDN w:val="0"/>
        <w:adjustRightInd w:val="0"/>
        <w:spacing w:line="480" w:lineRule="auto"/>
        <w:jc w:val="center"/>
        <w:rPr>
          <w:rFonts w:ascii="Arial" w:hAnsi="Arial" w:cs="Arial"/>
          <w:sz w:val="20"/>
          <w:szCs w:val="20"/>
        </w:rPr>
      </w:pPr>
      <w:r w:rsidRPr="00C706EE">
        <w:rPr>
          <w:rFonts w:ascii="Arial" w:hAnsi="Arial" w:cs="Arial"/>
          <w:b/>
          <w:sz w:val="20"/>
          <w:szCs w:val="20"/>
        </w:rPr>
        <w:t>Thrust Resistance at Abutments</w:t>
      </w:r>
    </w:p>
    <w:p w14:paraId="23777989" w14:textId="77777777" w:rsidR="00C706EE" w:rsidRDefault="00C706EE" w:rsidP="00B72B1B">
      <w:pPr>
        <w:autoSpaceDE w:val="0"/>
        <w:autoSpaceDN w:val="0"/>
        <w:adjustRightInd w:val="0"/>
        <w:spacing w:line="480" w:lineRule="auto"/>
        <w:rPr>
          <w:rFonts w:ascii="Arial" w:hAnsi="Arial" w:cs="Arial"/>
          <w:sz w:val="20"/>
          <w:szCs w:val="20"/>
        </w:rPr>
      </w:pPr>
      <w:r>
        <w:rPr>
          <w:rFonts w:ascii="Arial" w:hAnsi="Arial" w:cs="Arial"/>
          <w:sz w:val="20"/>
          <w:szCs w:val="20"/>
        </w:rPr>
        <w:t>Lines AD and BC typically follow an angle roughly lining up with the stair step of the joints in running bond</w:t>
      </w:r>
      <w:r w:rsidR="006C2F5B">
        <w:rPr>
          <w:rFonts w:ascii="Arial" w:hAnsi="Arial" w:cs="Arial"/>
          <w:sz w:val="20"/>
          <w:szCs w:val="20"/>
        </w:rPr>
        <w:t xml:space="preserve">. </w:t>
      </w:r>
      <w:r>
        <w:rPr>
          <w:rFonts w:ascii="Arial" w:hAnsi="Arial" w:cs="Arial"/>
          <w:sz w:val="20"/>
          <w:szCs w:val="20"/>
        </w:rPr>
        <w:t>However, the exact path of the highest stresses (where cracks would first occur) can be difficult to predict with precision</w:t>
      </w:r>
      <w:r w:rsidR="006C2F5B">
        <w:rPr>
          <w:rFonts w:ascii="Arial" w:hAnsi="Arial" w:cs="Arial"/>
          <w:sz w:val="20"/>
          <w:szCs w:val="20"/>
        </w:rPr>
        <w:t xml:space="preserve">. </w:t>
      </w:r>
      <w:r>
        <w:rPr>
          <w:rFonts w:ascii="Arial" w:hAnsi="Arial" w:cs="Arial"/>
          <w:sz w:val="20"/>
          <w:szCs w:val="20"/>
        </w:rPr>
        <w:t xml:space="preserve">Instead, only the horizontal components of the thrust resistance are considered, as if the line of resistance were horizontal, lining up with points D and </w:t>
      </w:r>
      <w:r>
        <w:rPr>
          <w:rFonts w:ascii="Arial" w:hAnsi="Arial" w:cs="Arial"/>
          <w:sz w:val="20"/>
          <w:szCs w:val="20"/>
        </w:rPr>
        <w:lastRenderedPageBreak/>
        <w:t>C</w:t>
      </w:r>
      <w:r w:rsidR="006C2F5B">
        <w:rPr>
          <w:rFonts w:ascii="Arial" w:hAnsi="Arial" w:cs="Arial"/>
          <w:sz w:val="20"/>
          <w:szCs w:val="20"/>
        </w:rPr>
        <w:t xml:space="preserve">. </w:t>
      </w:r>
      <w:r>
        <w:rPr>
          <w:rFonts w:ascii="Arial" w:hAnsi="Arial" w:cs="Arial"/>
          <w:sz w:val="20"/>
          <w:szCs w:val="20"/>
        </w:rPr>
        <w:t>Thus, the resisting force is the available shear stress that could develop along lines DE and CF (or along line CF only if the masonry of the abutment is insufficiently tall):</w:t>
      </w:r>
    </w:p>
    <w:p w14:paraId="397E4C7E" w14:textId="77777777" w:rsidR="00C706EE" w:rsidRDefault="00C706EE" w:rsidP="00B72B1B">
      <w:pPr>
        <w:autoSpaceDE w:val="0"/>
        <w:autoSpaceDN w:val="0"/>
        <w:adjustRightInd w:val="0"/>
        <w:spacing w:line="480" w:lineRule="auto"/>
        <w:rPr>
          <w:rFonts w:ascii="Arial" w:hAnsi="Arial" w:cs="Arial"/>
          <w:sz w:val="20"/>
          <w:szCs w:val="20"/>
        </w:rPr>
      </w:pPr>
      <w:r>
        <w:rPr>
          <w:rFonts w:ascii="Arial" w:hAnsi="Arial" w:cs="Arial"/>
          <w:sz w:val="20"/>
          <w:szCs w:val="20"/>
        </w:rPr>
        <w:tab/>
        <w:t>H</w:t>
      </w:r>
      <w:r w:rsidRPr="00C706EE">
        <w:rPr>
          <w:rFonts w:ascii="Arial" w:hAnsi="Arial" w:cs="Arial"/>
          <w:sz w:val="20"/>
          <w:szCs w:val="20"/>
          <w:vertAlign w:val="subscript"/>
        </w:rPr>
        <w:t>1</w:t>
      </w:r>
      <w:r>
        <w:rPr>
          <w:rFonts w:ascii="Arial" w:hAnsi="Arial" w:cs="Arial"/>
          <w:sz w:val="20"/>
          <w:szCs w:val="20"/>
        </w:rPr>
        <w:t xml:space="preserve"> = </w:t>
      </w:r>
      <w:proofErr w:type="spellStart"/>
      <w:r>
        <w:rPr>
          <w:rFonts w:ascii="Arial" w:hAnsi="Arial" w:cs="Arial"/>
          <w:sz w:val="20"/>
          <w:szCs w:val="20"/>
        </w:rPr>
        <w:t>F</w:t>
      </w:r>
      <w:r w:rsidRPr="00C706EE">
        <w:rPr>
          <w:rFonts w:ascii="Arial" w:hAnsi="Arial" w:cs="Arial"/>
          <w:sz w:val="20"/>
          <w:szCs w:val="20"/>
          <w:vertAlign w:val="subscript"/>
        </w:rPr>
        <w:t>v</w:t>
      </w:r>
      <w:r>
        <w:rPr>
          <w:rFonts w:ascii="Arial" w:hAnsi="Arial" w:cs="Arial"/>
          <w:sz w:val="20"/>
          <w:szCs w:val="20"/>
        </w:rPr>
        <w:t>nx</w:t>
      </w:r>
      <w:r w:rsidRPr="00C706EE">
        <w:rPr>
          <w:rFonts w:ascii="Arial" w:hAnsi="Arial" w:cs="Arial"/>
          <w:sz w:val="20"/>
          <w:szCs w:val="20"/>
          <w:vertAlign w:val="subscript"/>
        </w:rPr>
        <w:t>H</w:t>
      </w:r>
      <w:r w:rsidR="00553816">
        <w:rPr>
          <w:rFonts w:ascii="Arial" w:hAnsi="Arial" w:cs="Arial"/>
          <w:sz w:val="20"/>
          <w:szCs w:val="20"/>
        </w:rPr>
        <w:t>t</w:t>
      </w:r>
      <w:proofErr w:type="spellEnd"/>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t xml:space="preserve">Eq. </w:t>
      </w:r>
      <w:r>
        <w:rPr>
          <w:rFonts w:ascii="Arial" w:hAnsi="Arial" w:cs="Arial"/>
          <w:sz w:val="20"/>
          <w:szCs w:val="20"/>
        </w:rPr>
        <w:t>1</w:t>
      </w:r>
    </w:p>
    <w:p w14:paraId="3D4961CE" w14:textId="77777777" w:rsidR="00C706EE" w:rsidRDefault="00C706EE" w:rsidP="00B72B1B">
      <w:pPr>
        <w:autoSpaceDE w:val="0"/>
        <w:autoSpaceDN w:val="0"/>
        <w:adjustRightInd w:val="0"/>
        <w:spacing w:line="480" w:lineRule="auto"/>
        <w:rPr>
          <w:rFonts w:ascii="Arial" w:hAnsi="Arial" w:cs="Arial"/>
          <w:sz w:val="20"/>
          <w:szCs w:val="20"/>
        </w:rPr>
      </w:pPr>
      <w:r>
        <w:rPr>
          <w:rFonts w:ascii="Arial" w:hAnsi="Arial" w:cs="Arial"/>
          <w:sz w:val="20"/>
          <w:szCs w:val="20"/>
        </w:rPr>
        <w:t>To determine the needed abutment width from the end of the arch axis to an opening or corner, H</w:t>
      </w:r>
      <w:r w:rsidRPr="00C706EE">
        <w:rPr>
          <w:rFonts w:ascii="Arial" w:hAnsi="Arial" w:cs="Arial"/>
          <w:sz w:val="20"/>
          <w:szCs w:val="20"/>
          <w:vertAlign w:val="subscript"/>
        </w:rPr>
        <w:t>1</w:t>
      </w:r>
      <w:r>
        <w:rPr>
          <w:rFonts w:ascii="Arial" w:hAnsi="Arial" w:cs="Arial"/>
          <w:sz w:val="20"/>
          <w:szCs w:val="20"/>
        </w:rPr>
        <w:t xml:space="preserve"> is set to the developed thrust, H and equation 1 solved for </w:t>
      </w:r>
      <w:proofErr w:type="spellStart"/>
      <w:r>
        <w:rPr>
          <w:rFonts w:ascii="Arial" w:hAnsi="Arial" w:cs="Arial"/>
          <w:sz w:val="20"/>
          <w:szCs w:val="20"/>
        </w:rPr>
        <w:t>x</w:t>
      </w:r>
      <w:r w:rsidRPr="00C706EE">
        <w:rPr>
          <w:rFonts w:ascii="Arial" w:hAnsi="Arial" w:cs="Arial"/>
          <w:sz w:val="20"/>
          <w:szCs w:val="20"/>
          <w:vertAlign w:val="subscript"/>
        </w:rPr>
        <w:t>H</w:t>
      </w:r>
      <w:proofErr w:type="spellEnd"/>
      <w:r>
        <w:rPr>
          <w:rFonts w:ascii="Arial" w:hAnsi="Arial" w:cs="Arial"/>
          <w:sz w:val="20"/>
          <w:szCs w:val="20"/>
        </w:rPr>
        <w:t>:</w:t>
      </w:r>
    </w:p>
    <w:p w14:paraId="4339E21E" w14:textId="77777777" w:rsidR="00DA65CC" w:rsidRDefault="00C706EE" w:rsidP="00B72B1B">
      <w:pPr>
        <w:autoSpaceDE w:val="0"/>
        <w:autoSpaceDN w:val="0"/>
        <w:adjustRightInd w:val="0"/>
        <w:spacing w:line="480" w:lineRule="auto"/>
        <w:rPr>
          <w:ins w:id="50" w:author="CLG" w:date="2011-10-09T23:06:00Z"/>
          <w:rFonts w:ascii="Arial" w:hAnsi="Arial" w:cs="Arial"/>
          <w:sz w:val="20"/>
          <w:szCs w:val="20"/>
        </w:rPr>
      </w:pPr>
      <w:r>
        <w:rPr>
          <w:rFonts w:ascii="Arial" w:hAnsi="Arial" w:cs="Arial"/>
          <w:sz w:val="20"/>
          <w:szCs w:val="20"/>
        </w:rPr>
        <w:tab/>
      </w:r>
      <w:proofErr w:type="spellStart"/>
      <w:proofErr w:type="gramStart"/>
      <w:r>
        <w:rPr>
          <w:rFonts w:ascii="Arial" w:hAnsi="Arial" w:cs="Arial"/>
          <w:sz w:val="20"/>
          <w:szCs w:val="20"/>
        </w:rPr>
        <w:t>x</w:t>
      </w:r>
      <w:r w:rsidRPr="00C706EE">
        <w:rPr>
          <w:rFonts w:ascii="Arial" w:hAnsi="Arial" w:cs="Arial"/>
          <w:sz w:val="20"/>
          <w:szCs w:val="20"/>
          <w:vertAlign w:val="subscript"/>
        </w:rPr>
        <w:t>H</w:t>
      </w:r>
      <w:proofErr w:type="spellEnd"/>
      <w:proofErr w:type="gramEnd"/>
      <w:r>
        <w:rPr>
          <w:rFonts w:ascii="Arial" w:hAnsi="Arial" w:cs="Arial"/>
          <w:sz w:val="20"/>
          <w:szCs w:val="20"/>
        </w:rPr>
        <w:t xml:space="preserve"> = </w:t>
      </w:r>
      <m:oMath>
        <m:f>
          <m:fPr>
            <m:ctrlPr>
              <w:rPr>
                <w:rFonts w:ascii="Cambria Math" w:eastAsia="Arial Unicode MS" w:hAnsiTheme="majorHAnsi" w:cs="Arial"/>
                <w:i/>
                <w:sz w:val="28"/>
                <w:szCs w:val="20"/>
              </w:rPr>
            </m:ctrlPr>
          </m:fPr>
          <m:num>
            <m:r>
              <m:rPr>
                <m:nor/>
              </m:rPr>
              <w:rPr>
                <w:rFonts w:asciiTheme="majorHAnsi" w:eastAsia="Arial Unicode MS" w:hAnsiTheme="majorHAnsi" w:cs="Arial"/>
                <w:sz w:val="28"/>
                <w:szCs w:val="20"/>
              </w:rPr>
              <m:t>H</m:t>
            </m:r>
          </m:num>
          <m:den>
            <m:sSub>
              <m:sSubPr>
                <m:ctrlPr>
                  <w:rPr>
                    <w:rFonts w:ascii="Cambria Math" w:eastAsia="Arial Unicode MS" w:hAnsiTheme="majorHAnsi" w:cs="Arial"/>
                    <w:sz w:val="28"/>
                    <w:szCs w:val="20"/>
                  </w:rPr>
                </m:ctrlPr>
              </m:sSubPr>
              <m:e>
                <m:r>
                  <m:rPr>
                    <m:sty m:val="p"/>
                  </m:rPr>
                  <w:rPr>
                    <w:rFonts w:ascii="Cambria Math" w:eastAsia="Arial Unicode MS" w:hAnsiTheme="majorHAnsi" w:cs="Arial"/>
                    <w:sz w:val="28"/>
                    <w:szCs w:val="20"/>
                  </w:rPr>
                  <m:t>F</m:t>
                </m:r>
              </m:e>
              <m:sub>
                <m:r>
                  <m:rPr>
                    <m:sty m:val="p"/>
                  </m:rPr>
                  <w:rPr>
                    <w:rFonts w:ascii="Cambria Math" w:eastAsia="Arial Unicode MS" w:hAnsiTheme="majorHAnsi" w:cs="Arial"/>
                    <w:sz w:val="28"/>
                    <w:szCs w:val="20"/>
                  </w:rPr>
                  <m:t>v</m:t>
                </m:r>
              </m:sub>
            </m:sSub>
            <m:r>
              <m:rPr>
                <m:nor/>
              </m:rPr>
              <w:rPr>
                <w:rFonts w:asciiTheme="majorHAnsi" w:eastAsia="Arial Unicode MS" w:hAnsiTheme="majorHAnsi" w:cs="Arial"/>
                <w:sz w:val="28"/>
                <w:szCs w:val="20"/>
              </w:rPr>
              <m:t>nt</m:t>
            </m:r>
          </m:den>
        </m:f>
      </m:oMath>
      <w:r w:rsidRPr="005D1F49">
        <w:rPr>
          <w:rFonts w:asciiTheme="majorHAnsi" w:hAnsiTheme="majorHAnsi" w:cs="Arial"/>
          <w:sz w:val="32"/>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t xml:space="preserve">Eq. </w:t>
      </w:r>
      <w:r>
        <w:rPr>
          <w:rFonts w:ascii="Arial" w:hAnsi="Arial" w:cs="Arial"/>
          <w:sz w:val="20"/>
          <w:szCs w:val="20"/>
        </w:rPr>
        <w:t>2</w:t>
      </w:r>
      <w:r>
        <w:rPr>
          <w:rFonts w:ascii="Cambria Math" w:eastAsia="Arial Unicode MS" w:hAnsi="Arial" w:cs="Arial"/>
          <w:sz w:val="20"/>
          <w:szCs w:val="20"/>
        </w:rPr>
        <w:br/>
      </w:r>
      <w:ins w:id="51" w:author="CLG" w:date="2011-10-09T23:06:00Z">
        <w:r w:rsidR="00DA65CC">
          <w:rPr>
            <w:rFonts w:ascii="Arial" w:hAnsi="Arial" w:cs="Arial"/>
            <w:sz w:val="20"/>
            <w:szCs w:val="20"/>
          </w:rPr>
          <w:t xml:space="preserve">Note that the selection of n should be made with caution.  The development of thrust </w:t>
        </w:r>
      </w:ins>
      <w:ins w:id="52" w:author="CLG" w:date="2011-10-09T23:08:00Z">
        <w:r w:rsidR="00DA65CC">
          <w:rPr>
            <w:rFonts w:ascii="Arial" w:hAnsi="Arial" w:cs="Arial"/>
            <w:sz w:val="20"/>
            <w:szCs w:val="20"/>
          </w:rPr>
          <w:t>resi</w:t>
        </w:r>
      </w:ins>
      <w:ins w:id="53" w:author="CLG" w:date="2011-10-09T23:09:00Z">
        <w:r w:rsidR="00DA65CC">
          <w:rPr>
            <w:rFonts w:ascii="Arial" w:hAnsi="Arial" w:cs="Arial"/>
            <w:sz w:val="20"/>
            <w:szCs w:val="20"/>
          </w:rPr>
          <w:t>s</w:t>
        </w:r>
      </w:ins>
      <w:ins w:id="54" w:author="CLG" w:date="2011-10-09T23:08:00Z">
        <w:r w:rsidR="00DA65CC">
          <w:rPr>
            <w:rFonts w:ascii="Arial" w:hAnsi="Arial" w:cs="Arial"/>
            <w:sz w:val="20"/>
            <w:szCs w:val="20"/>
          </w:rPr>
          <w:t xml:space="preserve">tance </w:t>
        </w:r>
      </w:ins>
      <w:ins w:id="55" w:author="CLG" w:date="2011-10-09T23:06:00Z">
        <w:r w:rsidR="00DA65CC">
          <w:rPr>
            <w:rFonts w:ascii="Arial" w:hAnsi="Arial" w:cs="Arial"/>
            <w:sz w:val="20"/>
            <w:szCs w:val="20"/>
          </w:rPr>
          <w:t xml:space="preserve">will depend on the adjacent building geometry.  </w:t>
        </w:r>
      </w:ins>
      <w:ins w:id="56" w:author="CLG" w:date="2011-10-09T23:09:00Z">
        <w:r w:rsidR="00DA65CC">
          <w:rPr>
            <w:rFonts w:ascii="Arial" w:hAnsi="Arial" w:cs="Arial"/>
            <w:sz w:val="20"/>
            <w:szCs w:val="20"/>
          </w:rPr>
          <w:t>In most cases,</w:t>
        </w:r>
      </w:ins>
      <w:ins w:id="57" w:author="CLG" w:date="2011-10-09T23:06:00Z">
        <w:r w:rsidR="00DA65CC">
          <w:rPr>
            <w:rFonts w:ascii="Arial" w:hAnsi="Arial" w:cs="Arial"/>
            <w:sz w:val="20"/>
            <w:szCs w:val="20"/>
          </w:rPr>
          <w:t xml:space="preserve"> the shortest distance to </w:t>
        </w:r>
      </w:ins>
      <w:ins w:id="58" w:author="CLG" w:date="2011-10-09T23:09:00Z">
        <w:r w:rsidR="00DA65CC">
          <w:rPr>
            <w:rFonts w:ascii="Arial" w:hAnsi="Arial" w:cs="Arial"/>
            <w:sz w:val="20"/>
            <w:szCs w:val="20"/>
          </w:rPr>
          <w:t xml:space="preserve">a </w:t>
        </w:r>
      </w:ins>
      <w:ins w:id="59" w:author="CLG" w:date="2011-10-09T23:06:00Z">
        <w:r w:rsidR="00DA65CC">
          <w:rPr>
            <w:rFonts w:ascii="Arial" w:hAnsi="Arial" w:cs="Arial"/>
            <w:sz w:val="20"/>
            <w:szCs w:val="20"/>
          </w:rPr>
          <w:t xml:space="preserve">free surface lies along a single line, either horizontal or diagonal, </w:t>
        </w:r>
      </w:ins>
      <w:ins w:id="60" w:author="CLG" w:date="2011-10-09T23:09:00Z">
        <w:r w:rsidR="00DA65CC">
          <w:rPr>
            <w:rFonts w:ascii="Arial" w:hAnsi="Arial" w:cs="Arial"/>
            <w:sz w:val="20"/>
            <w:szCs w:val="20"/>
          </w:rPr>
          <w:t xml:space="preserve">and </w:t>
        </w:r>
      </w:ins>
      <w:ins w:id="61" w:author="CLG" w:date="2011-10-09T23:06:00Z">
        <w:r w:rsidR="00DA65CC">
          <w:rPr>
            <w:rFonts w:ascii="Arial" w:hAnsi="Arial" w:cs="Arial"/>
            <w:sz w:val="20"/>
            <w:szCs w:val="20"/>
          </w:rPr>
          <w:t>n should be set to 1, signifying a single line of thrust resistance.</w:t>
        </w:r>
      </w:ins>
    </w:p>
    <w:p w14:paraId="1EA48147" w14:textId="77777777" w:rsidR="00B72B1B" w:rsidRPr="00B72B1B" w:rsidRDefault="00C706EE" w:rsidP="00B72B1B">
      <w:pPr>
        <w:autoSpaceDE w:val="0"/>
        <w:autoSpaceDN w:val="0"/>
        <w:adjustRightInd w:val="0"/>
        <w:spacing w:line="480" w:lineRule="auto"/>
        <w:rPr>
          <w:rFonts w:ascii="Arial" w:hAnsi="Arial" w:cs="Arial"/>
          <w:b/>
          <w:sz w:val="20"/>
          <w:szCs w:val="20"/>
        </w:rPr>
      </w:pPr>
      <w:r>
        <w:rPr>
          <w:rFonts w:ascii="Arial" w:hAnsi="Arial" w:cs="Arial"/>
          <w:sz w:val="20"/>
          <w:szCs w:val="20"/>
        </w:rPr>
        <w:t>In addition, the effects of the arch thrust on the overall stability of the abutment must be considered</w:t>
      </w:r>
      <w:r w:rsidR="006C2F5B">
        <w:rPr>
          <w:rFonts w:ascii="Arial" w:hAnsi="Arial" w:cs="Arial"/>
          <w:sz w:val="20"/>
          <w:szCs w:val="20"/>
        </w:rPr>
        <w:t xml:space="preserve">. </w:t>
      </w:r>
      <w:r>
        <w:rPr>
          <w:rFonts w:ascii="Arial" w:hAnsi="Arial" w:cs="Arial"/>
          <w:sz w:val="20"/>
          <w:szCs w:val="20"/>
        </w:rPr>
        <w:t>Typically, there is a risk of rotation or overturning of the abutment only where the arch thrust is near the top of a wall panel or column of masonry.</w:t>
      </w:r>
      <w:r>
        <w:rPr>
          <w:rFonts w:ascii="Arial" w:hAnsi="Arial" w:cs="Arial"/>
          <w:sz w:val="20"/>
          <w:szCs w:val="20"/>
        </w:rPr>
        <w:br/>
      </w:r>
      <w:r w:rsidR="00B72B1B" w:rsidRPr="00B72B1B">
        <w:rPr>
          <w:rFonts w:ascii="Arial" w:hAnsi="Arial" w:cs="Arial"/>
          <w:b/>
          <w:sz w:val="20"/>
          <w:szCs w:val="20"/>
        </w:rPr>
        <w:t>DESIGN PROCEDURES</w:t>
      </w:r>
    </w:p>
    <w:p w14:paraId="2800353F" w14:textId="77777777" w:rsidR="00B72B1B" w:rsidRDefault="00B24B82" w:rsidP="00B72B1B">
      <w:pPr>
        <w:autoSpaceDE w:val="0"/>
        <w:autoSpaceDN w:val="0"/>
        <w:adjustRightInd w:val="0"/>
        <w:spacing w:line="480" w:lineRule="auto"/>
        <w:rPr>
          <w:rFonts w:ascii="Arial" w:hAnsi="Arial" w:cs="Arial"/>
          <w:sz w:val="20"/>
          <w:szCs w:val="20"/>
        </w:rPr>
      </w:pPr>
      <w:r>
        <w:rPr>
          <w:rFonts w:ascii="Arial" w:hAnsi="Arial" w:cs="Arial"/>
          <w:sz w:val="20"/>
          <w:szCs w:val="20"/>
        </w:rPr>
        <w:t>An arch is essentially a beam curved in the plane of the loads</w:t>
      </w:r>
      <w:r w:rsidR="006C2F5B">
        <w:rPr>
          <w:rFonts w:ascii="Arial" w:hAnsi="Arial" w:cs="Arial"/>
          <w:sz w:val="20"/>
          <w:szCs w:val="20"/>
        </w:rPr>
        <w:t xml:space="preserve">. </w:t>
      </w:r>
      <w:r>
        <w:rPr>
          <w:rFonts w:ascii="Arial" w:hAnsi="Arial" w:cs="Arial"/>
          <w:sz w:val="20"/>
          <w:szCs w:val="20"/>
        </w:rPr>
        <w:t>Any section in the arch, therefore, may be subjected to moment and shear, as in an ordinary beam</w:t>
      </w:r>
      <w:r w:rsidR="006C2F5B">
        <w:rPr>
          <w:rFonts w:ascii="Arial" w:hAnsi="Arial" w:cs="Arial"/>
          <w:sz w:val="20"/>
          <w:szCs w:val="20"/>
        </w:rPr>
        <w:t xml:space="preserve">. </w:t>
      </w:r>
      <w:r>
        <w:rPr>
          <w:rFonts w:ascii="Arial" w:hAnsi="Arial" w:cs="Arial"/>
          <w:sz w:val="20"/>
          <w:szCs w:val="20"/>
        </w:rPr>
        <w:t>In addition, it is subjected to thrust along its axis from components of vertical loads.</w:t>
      </w:r>
    </w:p>
    <w:p w14:paraId="2B076B0F" w14:textId="77777777" w:rsidR="00B24B82" w:rsidRDefault="00B24B82" w:rsidP="00B72B1B">
      <w:pPr>
        <w:autoSpaceDE w:val="0"/>
        <w:autoSpaceDN w:val="0"/>
        <w:adjustRightInd w:val="0"/>
        <w:spacing w:line="480" w:lineRule="auto"/>
        <w:rPr>
          <w:rFonts w:ascii="Arial" w:hAnsi="Arial" w:cs="Arial"/>
          <w:sz w:val="20"/>
          <w:szCs w:val="20"/>
        </w:rPr>
      </w:pPr>
      <w:r>
        <w:rPr>
          <w:rFonts w:ascii="Arial" w:hAnsi="Arial" w:cs="Arial"/>
          <w:sz w:val="20"/>
          <w:szCs w:val="20"/>
        </w:rPr>
        <w:t>In a fixed arch, as all masonry arches are, three conditions must be maintained to insure pure arch action:</w:t>
      </w:r>
    </w:p>
    <w:p w14:paraId="56A2E8A1" w14:textId="77777777" w:rsidR="00B24B82" w:rsidRDefault="00B24B82" w:rsidP="00B24B82">
      <w:pPr>
        <w:pStyle w:val="ListParagraph"/>
        <w:numPr>
          <w:ilvl w:val="0"/>
          <w:numId w:val="5"/>
        </w:numPr>
        <w:autoSpaceDE w:val="0"/>
        <w:autoSpaceDN w:val="0"/>
        <w:adjustRightInd w:val="0"/>
        <w:spacing w:line="480" w:lineRule="auto"/>
        <w:rPr>
          <w:rFonts w:ascii="Arial" w:hAnsi="Arial" w:cs="Arial"/>
          <w:sz w:val="20"/>
          <w:szCs w:val="20"/>
        </w:rPr>
      </w:pPr>
      <w:r>
        <w:rPr>
          <w:rFonts w:ascii="Arial" w:hAnsi="Arial" w:cs="Arial"/>
          <w:sz w:val="20"/>
          <w:szCs w:val="20"/>
        </w:rPr>
        <w:t xml:space="preserve"> Length of span must remain constant</w:t>
      </w:r>
    </w:p>
    <w:p w14:paraId="42C33B95" w14:textId="77777777" w:rsidR="00B24B82" w:rsidRDefault="00B24B82" w:rsidP="00B24B82">
      <w:pPr>
        <w:pStyle w:val="ListParagraph"/>
        <w:numPr>
          <w:ilvl w:val="0"/>
          <w:numId w:val="5"/>
        </w:numPr>
        <w:autoSpaceDE w:val="0"/>
        <w:autoSpaceDN w:val="0"/>
        <w:adjustRightInd w:val="0"/>
        <w:spacing w:line="480" w:lineRule="auto"/>
        <w:rPr>
          <w:rFonts w:ascii="Arial" w:hAnsi="Arial" w:cs="Arial"/>
          <w:sz w:val="20"/>
          <w:szCs w:val="20"/>
        </w:rPr>
      </w:pPr>
      <w:r>
        <w:rPr>
          <w:rFonts w:ascii="Arial" w:hAnsi="Arial" w:cs="Arial"/>
          <w:sz w:val="20"/>
          <w:szCs w:val="20"/>
        </w:rPr>
        <w:t>Elevation of the ends must remain unchanged</w:t>
      </w:r>
    </w:p>
    <w:p w14:paraId="56D1ADD3" w14:textId="77777777" w:rsidR="00B24B82" w:rsidRDefault="00B24B82" w:rsidP="00B24B82">
      <w:pPr>
        <w:pStyle w:val="ListParagraph"/>
        <w:numPr>
          <w:ilvl w:val="0"/>
          <w:numId w:val="5"/>
        </w:numPr>
        <w:autoSpaceDE w:val="0"/>
        <w:autoSpaceDN w:val="0"/>
        <w:adjustRightInd w:val="0"/>
        <w:spacing w:line="480" w:lineRule="auto"/>
        <w:rPr>
          <w:rFonts w:ascii="Arial" w:hAnsi="Arial" w:cs="Arial"/>
          <w:sz w:val="20"/>
          <w:szCs w:val="20"/>
        </w:rPr>
      </w:pPr>
      <w:r>
        <w:rPr>
          <w:rFonts w:ascii="Arial" w:hAnsi="Arial" w:cs="Arial"/>
          <w:sz w:val="20"/>
          <w:szCs w:val="20"/>
        </w:rPr>
        <w:t>The inclination of the skewback must be fixed.</w:t>
      </w:r>
    </w:p>
    <w:p w14:paraId="45066AAB" w14:textId="77777777" w:rsidR="00B24B82" w:rsidRDefault="00B24B82" w:rsidP="00B24B82">
      <w:pPr>
        <w:autoSpaceDE w:val="0"/>
        <w:autoSpaceDN w:val="0"/>
        <w:adjustRightInd w:val="0"/>
        <w:spacing w:line="480" w:lineRule="auto"/>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any of thes</w:t>
      </w:r>
      <w:r w:rsidR="004E406F">
        <w:rPr>
          <w:rFonts w:ascii="Arial" w:hAnsi="Arial" w:cs="Arial"/>
          <w:sz w:val="20"/>
          <w:szCs w:val="20"/>
        </w:rPr>
        <w:t>e</w:t>
      </w:r>
      <w:r>
        <w:rPr>
          <w:rFonts w:ascii="Arial" w:hAnsi="Arial" w:cs="Arial"/>
          <w:sz w:val="20"/>
          <w:szCs w:val="20"/>
        </w:rPr>
        <w:t xml:space="preserve"> conditions are violated by sliding, settlement, or rotation of the abutments</w:t>
      </w:r>
      <w:proofErr w:type="gramEnd"/>
      <w:r>
        <w:rPr>
          <w:rFonts w:ascii="Arial" w:hAnsi="Arial" w:cs="Arial"/>
          <w:sz w:val="20"/>
          <w:szCs w:val="20"/>
        </w:rPr>
        <w:t>, critical stresses, for which the arch was not designed, can develop</w:t>
      </w:r>
      <w:r w:rsidR="006C2F5B">
        <w:rPr>
          <w:rFonts w:ascii="Arial" w:hAnsi="Arial" w:cs="Arial"/>
          <w:sz w:val="20"/>
          <w:szCs w:val="20"/>
        </w:rPr>
        <w:t xml:space="preserve">. </w:t>
      </w:r>
      <w:r>
        <w:rPr>
          <w:rFonts w:ascii="Arial" w:hAnsi="Arial" w:cs="Arial"/>
          <w:sz w:val="20"/>
          <w:szCs w:val="20"/>
        </w:rPr>
        <w:t>Such stress can result in failure of the arch.</w:t>
      </w:r>
    </w:p>
    <w:p w14:paraId="2236F4FE" w14:textId="77777777" w:rsidR="00B24B82" w:rsidRDefault="00B24B82" w:rsidP="00B24B82">
      <w:pPr>
        <w:autoSpaceDE w:val="0"/>
        <w:autoSpaceDN w:val="0"/>
        <w:adjustRightInd w:val="0"/>
        <w:spacing w:line="480" w:lineRule="auto"/>
        <w:rPr>
          <w:rFonts w:ascii="Arial" w:hAnsi="Arial" w:cs="Arial"/>
          <w:sz w:val="20"/>
          <w:szCs w:val="20"/>
        </w:rPr>
      </w:pPr>
      <w:r>
        <w:rPr>
          <w:rFonts w:ascii="Arial" w:hAnsi="Arial" w:cs="Arial"/>
          <w:sz w:val="20"/>
          <w:szCs w:val="20"/>
        </w:rPr>
        <w:lastRenderedPageBreak/>
        <w:t>Theories for the design of masonry arches are methods of verification</w:t>
      </w:r>
      <w:r w:rsidR="006C2F5B">
        <w:rPr>
          <w:rFonts w:ascii="Arial" w:hAnsi="Arial" w:cs="Arial"/>
          <w:sz w:val="20"/>
          <w:szCs w:val="20"/>
        </w:rPr>
        <w:t xml:space="preserve">. </w:t>
      </w:r>
      <w:r>
        <w:rPr>
          <w:rFonts w:ascii="Arial" w:hAnsi="Arial" w:cs="Arial"/>
          <w:sz w:val="20"/>
          <w:szCs w:val="20"/>
        </w:rPr>
        <w:t xml:space="preserve">Dimensions of the arch are first assumed, based on common practice or an empirical formula, and </w:t>
      </w:r>
      <w:proofErr w:type="gramStart"/>
      <w:r>
        <w:rPr>
          <w:rFonts w:ascii="Arial" w:hAnsi="Arial" w:cs="Arial"/>
          <w:sz w:val="20"/>
          <w:szCs w:val="20"/>
        </w:rPr>
        <w:t>the assumed arch is tested by one or more of the theories</w:t>
      </w:r>
      <w:proofErr w:type="gramEnd"/>
      <w:r>
        <w:rPr>
          <w:rFonts w:ascii="Arial" w:hAnsi="Arial" w:cs="Arial"/>
          <w:sz w:val="20"/>
          <w:szCs w:val="20"/>
        </w:rPr>
        <w:t>.</w:t>
      </w:r>
    </w:p>
    <w:p w14:paraId="31618A11" w14:textId="77777777" w:rsidR="00B24B82" w:rsidRDefault="00B24B82" w:rsidP="00B24B82">
      <w:pPr>
        <w:autoSpaceDE w:val="0"/>
        <w:autoSpaceDN w:val="0"/>
        <w:adjustRightInd w:val="0"/>
        <w:spacing w:line="480" w:lineRule="auto"/>
        <w:rPr>
          <w:rFonts w:ascii="Arial" w:hAnsi="Arial" w:cs="Arial"/>
          <w:sz w:val="20"/>
          <w:szCs w:val="20"/>
        </w:rPr>
      </w:pPr>
      <w:r>
        <w:rPr>
          <w:rFonts w:ascii="Arial" w:hAnsi="Arial" w:cs="Arial"/>
          <w:sz w:val="20"/>
          <w:szCs w:val="20"/>
        </w:rPr>
        <w:t>There are two classes of theories of the stability of a masonry arch: the line of thrust theories and the elastic deformation theories</w:t>
      </w:r>
      <w:r w:rsidR="006C2F5B">
        <w:rPr>
          <w:rFonts w:ascii="Arial" w:hAnsi="Arial" w:cs="Arial"/>
          <w:sz w:val="20"/>
          <w:szCs w:val="20"/>
        </w:rPr>
        <w:t xml:space="preserve">. </w:t>
      </w:r>
      <w:r>
        <w:rPr>
          <w:rFonts w:ascii="Arial" w:hAnsi="Arial" w:cs="Arial"/>
          <w:sz w:val="20"/>
          <w:szCs w:val="20"/>
        </w:rPr>
        <w:t xml:space="preserve">The </w:t>
      </w:r>
      <w:proofErr w:type="gramStart"/>
      <w:r>
        <w:rPr>
          <w:rFonts w:ascii="Arial" w:hAnsi="Arial" w:cs="Arial"/>
          <w:sz w:val="20"/>
          <w:szCs w:val="20"/>
        </w:rPr>
        <w:t>line of thrust theories consider</w:t>
      </w:r>
      <w:proofErr w:type="gramEnd"/>
      <w:r>
        <w:rPr>
          <w:rFonts w:ascii="Arial" w:hAnsi="Arial" w:cs="Arial"/>
          <w:sz w:val="20"/>
          <w:szCs w:val="20"/>
        </w:rPr>
        <w:t xml:space="preserve"> the stability of the arch based on a combination of friction and the reaction between the several arch sections</w:t>
      </w:r>
      <w:r w:rsidR="006C2F5B">
        <w:rPr>
          <w:rFonts w:ascii="Arial" w:hAnsi="Arial" w:cs="Arial"/>
          <w:sz w:val="20"/>
          <w:szCs w:val="20"/>
        </w:rPr>
        <w:t xml:space="preserve">. </w:t>
      </w:r>
      <w:r>
        <w:rPr>
          <w:rFonts w:ascii="Arial" w:hAnsi="Arial" w:cs="Arial"/>
          <w:sz w:val="20"/>
          <w:szCs w:val="20"/>
        </w:rPr>
        <w:t>The elastic theories consider the arch as a curved beam whose stability depends upon internal stresses.</w:t>
      </w:r>
    </w:p>
    <w:p w14:paraId="05FA8732" w14:textId="77777777" w:rsidR="00B24B82" w:rsidRDefault="00B24B82" w:rsidP="00B24B82">
      <w:pPr>
        <w:autoSpaceDE w:val="0"/>
        <w:autoSpaceDN w:val="0"/>
        <w:adjustRightInd w:val="0"/>
        <w:spacing w:line="480" w:lineRule="auto"/>
        <w:rPr>
          <w:rFonts w:ascii="Arial" w:hAnsi="Arial" w:cs="Arial"/>
          <w:sz w:val="20"/>
          <w:szCs w:val="20"/>
        </w:rPr>
      </w:pPr>
      <w:r>
        <w:rPr>
          <w:rFonts w:ascii="Arial" w:hAnsi="Arial" w:cs="Arial"/>
          <w:sz w:val="20"/>
          <w:szCs w:val="20"/>
        </w:rPr>
        <w:t xml:space="preserve">In general, the </w:t>
      </w:r>
      <w:proofErr w:type="gramStart"/>
      <w:r>
        <w:rPr>
          <w:rFonts w:ascii="Arial" w:hAnsi="Arial" w:cs="Arial"/>
          <w:sz w:val="20"/>
          <w:szCs w:val="20"/>
        </w:rPr>
        <w:t>line of thrust theories are</w:t>
      </w:r>
      <w:proofErr w:type="gramEnd"/>
      <w:r>
        <w:rPr>
          <w:rFonts w:ascii="Arial" w:hAnsi="Arial" w:cs="Arial"/>
          <w:sz w:val="20"/>
          <w:szCs w:val="20"/>
        </w:rPr>
        <w:t xml:space="preserve"> most applicable to symmetrical masonry arches loaded uniformly over the entire span or subjected to symmetrically placed concentrated loads</w:t>
      </w:r>
      <w:r w:rsidR="006C2F5B">
        <w:rPr>
          <w:rFonts w:ascii="Arial" w:hAnsi="Arial" w:cs="Arial"/>
          <w:sz w:val="20"/>
          <w:szCs w:val="20"/>
        </w:rPr>
        <w:t xml:space="preserve">. </w:t>
      </w:r>
      <w:r>
        <w:rPr>
          <w:rFonts w:ascii="Arial" w:hAnsi="Arial" w:cs="Arial"/>
          <w:sz w:val="20"/>
          <w:szCs w:val="20"/>
        </w:rPr>
        <w:t xml:space="preserve">For such arches, the line of resistance, which is the line connecting the points of application of the resultant forces transmitted to each </w:t>
      </w:r>
      <w:proofErr w:type="spellStart"/>
      <w:r>
        <w:rPr>
          <w:rFonts w:ascii="Arial" w:hAnsi="Arial" w:cs="Arial"/>
          <w:sz w:val="20"/>
          <w:szCs w:val="20"/>
        </w:rPr>
        <w:t>voussoir</w:t>
      </w:r>
      <w:proofErr w:type="spellEnd"/>
      <w:r>
        <w:rPr>
          <w:rFonts w:ascii="Arial" w:hAnsi="Arial" w:cs="Arial"/>
          <w:sz w:val="20"/>
          <w:szCs w:val="20"/>
        </w:rPr>
        <w:t>, is required to fall within the middle third of the arch section so that neither the intrados nor extrados of the arch will be in tension</w:t>
      </w:r>
      <w:r w:rsidR="006C2F5B">
        <w:rPr>
          <w:rFonts w:ascii="Arial" w:hAnsi="Arial" w:cs="Arial"/>
          <w:sz w:val="20"/>
          <w:szCs w:val="20"/>
        </w:rPr>
        <w:t xml:space="preserve">. </w:t>
      </w:r>
      <w:r>
        <w:rPr>
          <w:rFonts w:ascii="Arial" w:hAnsi="Arial" w:cs="Arial"/>
          <w:sz w:val="20"/>
          <w:szCs w:val="20"/>
        </w:rPr>
        <w:t>Essentially the theories ignore the tensile strength of the bond of mortar to brick and rely on friction and compression to keep the arch in place.</w:t>
      </w:r>
    </w:p>
    <w:p w14:paraId="7721348B" w14:textId="77777777" w:rsidR="00B24B82" w:rsidRDefault="00124878" w:rsidP="00B24B82">
      <w:pPr>
        <w:autoSpaceDE w:val="0"/>
        <w:autoSpaceDN w:val="0"/>
        <w:adjustRightInd w:val="0"/>
        <w:spacing w:line="480" w:lineRule="auto"/>
        <w:rPr>
          <w:rFonts w:ascii="Arial" w:hAnsi="Arial" w:cs="Arial"/>
          <w:sz w:val="20"/>
          <w:szCs w:val="20"/>
        </w:rPr>
      </w:pPr>
      <w:r>
        <w:rPr>
          <w:rFonts w:ascii="Arial" w:hAnsi="Arial" w:cs="Arial"/>
          <w:sz w:val="20"/>
          <w:szCs w:val="20"/>
        </w:rPr>
        <w:t xml:space="preserve">For </w:t>
      </w:r>
      <w:proofErr w:type="gramStart"/>
      <w:r>
        <w:rPr>
          <w:rFonts w:ascii="Arial" w:hAnsi="Arial" w:cs="Arial"/>
          <w:sz w:val="20"/>
          <w:szCs w:val="20"/>
        </w:rPr>
        <w:t>arches which</w:t>
      </w:r>
      <w:proofErr w:type="gramEnd"/>
      <w:r>
        <w:rPr>
          <w:rFonts w:ascii="Arial" w:hAnsi="Arial" w:cs="Arial"/>
          <w:sz w:val="20"/>
          <w:szCs w:val="20"/>
        </w:rPr>
        <w:t xml:space="preserve"> may develop tensile stresses in the arch, </w:t>
      </w:r>
      <w:r w:rsidR="002A7C5B">
        <w:rPr>
          <w:rFonts w:ascii="Arial" w:hAnsi="Arial" w:cs="Arial"/>
          <w:sz w:val="20"/>
          <w:szCs w:val="20"/>
        </w:rPr>
        <w:t xml:space="preserve">such as those subjected to non-symmetrical loading, </w:t>
      </w:r>
      <w:r>
        <w:rPr>
          <w:rFonts w:ascii="Arial" w:hAnsi="Arial" w:cs="Arial"/>
          <w:sz w:val="20"/>
          <w:szCs w:val="20"/>
        </w:rPr>
        <w:t>the elastic theori</w:t>
      </w:r>
      <w:r w:rsidR="005E5445">
        <w:rPr>
          <w:rFonts w:ascii="Arial" w:hAnsi="Arial" w:cs="Arial"/>
          <w:sz w:val="20"/>
          <w:szCs w:val="20"/>
        </w:rPr>
        <w:t>e</w:t>
      </w:r>
      <w:r>
        <w:rPr>
          <w:rFonts w:ascii="Arial" w:hAnsi="Arial" w:cs="Arial"/>
          <w:sz w:val="20"/>
          <w:szCs w:val="20"/>
        </w:rPr>
        <w:t>s provide a more accurate method of analysis than the line of thrust theories.</w:t>
      </w:r>
    </w:p>
    <w:p w14:paraId="4FE9BF37" w14:textId="77777777" w:rsidR="00124878" w:rsidRPr="00B24B82" w:rsidRDefault="00124878" w:rsidP="00B24B82">
      <w:pPr>
        <w:autoSpaceDE w:val="0"/>
        <w:autoSpaceDN w:val="0"/>
        <w:adjustRightInd w:val="0"/>
        <w:spacing w:line="480" w:lineRule="auto"/>
        <w:rPr>
          <w:rFonts w:ascii="Arial" w:hAnsi="Arial" w:cs="Arial"/>
          <w:sz w:val="20"/>
          <w:szCs w:val="20"/>
        </w:rPr>
      </w:pPr>
      <w:r>
        <w:rPr>
          <w:rFonts w:ascii="Arial" w:hAnsi="Arial" w:cs="Arial"/>
          <w:sz w:val="20"/>
          <w:szCs w:val="20"/>
        </w:rPr>
        <w:t xml:space="preserve">This </w:t>
      </w:r>
      <w:r w:rsidRPr="00124878">
        <w:rPr>
          <w:rFonts w:ascii="Arial" w:hAnsi="Arial" w:cs="Arial"/>
          <w:i/>
          <w:sz w:val="20"/>
          <w:szCs w:val="20"/>
        </w:rPr>
        <w:t>Technical Note</w:t>
      </w:r>
      <w:r>
        <w:rPr>
          <w:rFonts w:ascii="Arial" w:hAnsi="Arial" w:cs="Arial"/>
          <w:sz w:val="20"/>
          <w:szCs w:val="20"/>
        </w:rPr>
        <w:t xml:space="preserve"> will present line of thrust methods for minor segmental and jack arches and an elastic deformation theory for major segmental and semicircular arches</w:t>
      </w:r>
      <w:r w:rsidR="006C2F5B">
        <w:rPr>
          <w:rFonts w:ascii="Arial" w:hAnsi="Arial" w:cs="Arial"/>
          <w:sz w:val="20"/>
          <w:szCs w:val="20"/>
        </w:rPr>
        <w:t xml:space="preserve">. </w:t>
      </w:r>
      <w:r>
        <w:rPr>
          <w:rFonts w:ascii="Arial" w:hAnsi="Arial" w:cs="Arial"/>
          <w:sz w:val="20"/>
          <w:szCs w:val="20"/>
        </w:rPr>
        <w:t xml:space="preserve">For other design geometries, or for arch designs that do not fall within the set of assumptions presented in each section below, a more stringent analysis, outside the scope of this </w:t>
      </w:r>
      <w:r w:rsidRPr="00124878">
        <w:rPr>
          <w:rFonts w:ascii="Arial" w:hAnsi="Arial" w:cs="Arial"/>
          <w:i/>
          <w:sz w:val="20"/>
          <w:szCs w:val="20"/>
        </w:rPr>
        <w:t>Technical Note</w:t>
      </w:r>
      <w:r>
        <w:rPr>
          <w:rFonts w:ascii="Arial" w:hAnsi="Arial" w:cs="Arial"/>
          <w:sz w:val="20"/>
          <w:szCs w:val="20"/>
        </w:rPr>
        <w:t>, would be required</w:t>
      </w:r>
      <w:r w:rsidR="006C2F5B">
        <w:rPr>
          <w:rFonts w:ascii="Arial" w:hAnsi="Arial" w:cs="Arial"/>
          <w:sz w:val="20"/>
          <w:szCs w:val="20"/>
        </w:rPr>
        <w:t xml:space="preserve">. </w:t>
      </w:r>
      <w:r>
        <w:rPr>
          <w:rFonts w:ascii="Arial" w:hAnsi="Arial" w:cs="Arial"/>
          <w:sz w:val="20"/>
          <w:szCs w:val="20"/>
        </w:rPr>
        <w:t>Most such analyses are currently being performed using finite element modeling.</w:t>
      </w:r>
    </w:p>
    <w:p w14:paraId="55599199" w14:textId="77777777" w:rsidR="00B72B1B" w:rsidRDefault="00B72B1B" w:rsidP="00B72B1B">
      <w:pPr>
        <w:autoSpaceDE w:val="0"/>
        <w:autoSpaceDN w:val="0"/>
        <w:adjustRightInd w:val="0"/>
        <w:spacing w:line="480" w:lineRule="auto"/>
        <w:rPr>
          <w:rFonts w:ascii="Arial" w:hAnsi="Arial" w:cs="Arial"/>
          <w:b/>
          <w:sz w:val="20"/>
          <w:szCs w:val="20"/>
        </w:rPr>
      </w:pPr>
      <w:r w:rsidRPr="00B72B1B">
        <w:rPr>
          <w:rFonts w:ascii="Arial" w:hAnsi="Arial" w:cs="Arial"/>
          <w:b/>
          <w:sz w:val="20"/>
          <w:szCs w:val="20"/>
        </w:rPr>
        <w:t>Segmental Arches</w:t>
      </w:r>
    </w:p>
    <w:p w14:paraId="683374A5" w14:textId="77777777" w:rsidR="00124878" w:rsidRDefault="00124878" w:rsidP="00B72B1B">
      <w:pPr>
        <w:autoSpaceDE w:val="0"/>
        <w:autoSpaceDN w:val="0"/>
        <w:adjustRightInd w:val="0"/>
        <w:spacing w:line="480" w:lineRule="auto"/>
        <w:rPr>
          <w:rFonts w:ascii="Arial" w:hAnsi="Arial" w:cs="Arial"/>
          <w:sz w:val="20"/>
          <w:szCs w:val="20"/>
        </w:rPr>
      </w:pPr>
      <w:r>
        <w:rPr>
          <w:rFonts w:ascii="Arial" w:hAnsi="Arial" w:cs="Arial"/>
          <w:sz w:val="20"/>
          <w:szCs w:val="20"/>
        </w:rPr>
        <w:t>A segmental arch, by definition, is a portion of a circle</w:t>
      </w:r>
      <w:r w:rsidR="006C2F5B">
        <w:rPr>
          <w:rFonts w:ascii="Arial" w:hAnsi="Arial" w:cs="Arial"/>
          <w:sz w:val="20"/>
          <w:szCs w:val="20"/>
        </w:rPr>
        <w:t xml:space="preserve">. </w:t>
      </w:r>
      <w:r>
        <w:rPr>
          <w:rFonts w:ascii="Arial" w:hAnsi="Arial" w:cs="Arial"/>
          <w:sz w:val="20"/>
          <w:szCs w:val="20"/>
        </w:rPr>
        <w:t>Therefore, its geometry is easily defined in terms of coordinate systems</w:t>
      </w:r>
      <w:r w:rsidR="006C2F5B">
        <w:rPr>
          <w:rFonts w:ascii="Arial" w:hAnsi="Arial" w:cs="Arial"/>
          <w:sz w:val="20"/>
          <w:szCs w:val="20"/>
        </w:rPr>
        <w:t xml:space="preserve">. </w:t>
      </w:r>
      <w:r>
        <w:rPr>
          <w:rFonts w:ascii="Arial" w:hAnsi="Arial" w:cs="Arial"/>
          <w:sz w:val="20"/>
          <w:szCs w:val="20"/>
        </w:rPr>
        <w:t>In Figure 4, x and y coordinates have their origin at the center point used to trace the arch’s intrados</w:t>
      </w:r>
      <w:r w:rsidR="004E406F">
        <w:rPr>
          <w:rFonts w:ascii="Arial" w:hAnsi="Arial" w:cs="Arial"/>
          <w:sz w:val="20"/>
          <w:szCs w:val="20"/>
        </w:rPr>
        <w:t>, axis, and extrados</w:t>
      </w:r>
      <w:r w:rsidR="006C2F5B">
        <w:rPr>
          <w:rFonts w:ascii="Arial" w:hAnsi="Arial" w:cs="Arial"/>
          <w:sz w:val="20"/>
          <w:szCs w:val="20"/>
        </w:rPr>
        <w:t xml:space="preserve">. </w:t>
      </w:r>
      <w:r>
        <w:rPr>
          <w:rFonts w:ascii="Arial" w:hAnsi="Arial" w:cs="Arial"/>
          <w:sz w:val="20"/>
          <w:szCs w:val="20"/>
        </w:rPr>
        <w:t>However, x’ and y’, with the origin at the left springing of the arch, are often a more convenient reference.</w:t>
      </w:r>
    </w:p>
    <w:p w14:paraId="190EC485" w14:textId="77777777" w:rsidR="00124878" w:rsidRDefault="006E21F9" w:rsidP="00124878">
      <w:pPr>
        <w:autoSpaceDE w:val="0"/>
        <w:autoSpaceDN w:val="0"/>
        <w:adjustRightInd w:val="0"/>
        <w:spacing w:line="480" w:lineRule="auto"/>
        <w:jc w:val="center"/>
        <w:rPr>
          <w:rFonts w:ascii="Arial" w:hAnsi="Arial" w:cs="Arial"/>
          <w:sz w:val="20"/>
          <w:szCs w:val="20"/>
        </w:rPr>
      </w:pPr>
      <w:commentRangeStart w:id="62"/>
      <w:r>
        <w:rPr>
          <w:rFonts w:ascii="Arial" w:hAnsi="Arial" w:cs="Arial"/>
          <w:noProof/>
          <w:sz w:val="20"/>
          <w:szCs w:val="20"/>
        </w:rPr>
        <w:lastRenderedPageBreak/>
        <w:drawing>
          <wp:inline distT="0" distB="0" distL="0" distR="0" wp14:anchorId="4C0C5327" wp14:editId="0FDED9C2">
            <wp:extent cx="3481121" cy="4577485"/>
            <wp:effectExtent l="19050" t="0" r="5029" b="0"/>
            <wp:docPr id="6" name="Picture 5" descr="TN31AF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31AF4.wmf"/>
                    <pic:cNvPicPr/>
                  </pic:nvPicPr>
                  <pic:blipFill>
                    <a:blip r:embed="rId12" cstate="print"/>
                    <a:stretch>
                      <a:fillRect/>
                    </a:stretch>
                  </pic:blipFill>
                  <pic:spPr>
                    <a:xfrm>
                      <a:off x="0" y="0"/>
                      <a:ext cx="3481121" cy="4577485"/>
                    </a:xfrm>
                    <a:prstGeom prst="rect">
                      <a:avLst/>
                    </a:prstGeom>
                  </pic:spPr>
                </pic:pic>
              </a:graphicData>
            </a:graphic>
          </wp:inline>
        </w:drawing>
      </w:r>
      <w:commentRangeEnd w:id="62"/>
      <w:r w:rsidR="00520230">
        <w:rPr>
          <w:rStyle w:val="CommentReference"/>
        </w:rPr>
        <w:commentReference w:id="62"/>
      </w:r>
    </w:p>
    <w:p w14:paraId="6695EF57" w14:textId="77777777" w:rsidR="00124878" w:rsidRPr="00124878" w:rsidRDefault="00124878" w:rsidP="00124878">
      <w:pPr>
        <w:autoSpaceDE w:val="0"/>
        <w:autoSpaceDN w:val="0"/>
        <w:adjustRightInd w:val="0"/>
        <w:spacing w:line="480" w:lineRule="auto"/>
        <w:jc w:val="center"/>
        <w:rPr>
          <w:rFonts w:ascii="Arial" w:hAnsi="Arial" w:cs="Arial"/>
          <w:b/>
          <w:sz w:val="20"/>
          <w:szCs w:val="20"/>
        </w:rPr>
      </w:pPr>
      <w:r w:rsidRPr="00124878">
        <w:rPr>
          <w:rFonts w:ascii="Arial" w:hAnsi="Arial" w:cs="Arial"/>
          <w:b/>
          <w:sz w:val="20"/>
          <w:szCs w:val="20"/>
        </w:rPr>
        <w:t>Figure 4</w:t>
      </w:r>
    </w:p>
    <w:p w14:paraId="210BD252" w14:textId="77777777" w:rsidR="00124878" w:rsidRDefault="00124878" w:rsidP="00124878">
      <w:pPr>
        <w:autoSpaceDE w:val="0"/>
        <w:autoSpaceDN w:val="0"/>
        <w:adjustRightInd w:val="0"/>
        <w:spacing w:line="480" w:lineRule="auto"/>
        <w:jc w:val="center"/>
        <w:rPr>
          <w:rFonts w:ascii="Arial" w:hAnsi="Arial" w:cs="Arial"/>
          <w:sz w:val="20"/>
          <w:szCs w:val="20"/>
        </w:rPr>
      </w:pPr>
      <w:r w:rsidRPr="00124878">
        <w:rPr>
          <w:rFonts w:ascii="Arial" w:hAnsi="Arial" w:cs="Arial"/>
          <w:b/>
          <w:sz w:val="20"/>
          <w:szCs w:val="20"/>
        </w:rPr>
        <w:t>Segmental Arch Geometry</w:t>
      </w:r>
    </w:p>
    <w:p w14:paraId="5D9054FA" w14:textId="77777777" w:rsidR="00B72B1B" w:rsidRDefault="00B72B1B" w:rsidP="00B72B1B">
      <w:pPr>
        <w:autoSpaceDE w:val="0"/>
        <w:autoSpaceDN w:val="0"/>
        <w:adjustRightInd w:val="0"/>
        <w:spacing w:line="480" w:lineRule="auto"/>
        <w:rPr>
          <w:rFonts w:ascii="Arial" w:hAnsi="Arial" w:cs="Arial"/>
          <w:sz w:val="20"/>
          <w:szCs w:val="20"/>
        </w:rPr>
      </w:pPr>
      <w:r w:rsidRPr="00B72B1B">
        <w:rPr>
          <w:rFonts w:ascii="Arial" w:hAnsi="Arial" w:cs="Arial"/>
          <w:b/>
          <w:sz w:val="20"/>
          <w:szCs w:val="20"/>
        </w:rPr>
        <w:t>Minor Segmental Arches</w:t>
      </w:r>
      <w:r>
        <w:rPr>
          <w:rFonts w:ascii="Arial" w:hAnsi="Arial" w:cs="Arial"/>
          <w:b/>
          <w:sz w:val="20"/>
          <w:szCs w:val="20"/>
        </w:rPr>
        <w:t>.</w:t>
      </w:r>
      <w:r w:rsidR="004E406F">
        <w:rPr>
          <w:rFonts w:ascii="Arial" w:hAnsi="Arial" w:cs="Arial"/>
          <w:b/>
          <w:sz w:val="20"/>
          <w:szCs w:val="20"/>
        </w:rPr>
        <w:t xml:space="preserve"> </w:t>
      </w:r>
      <w:r w:rsidR="004E406F">
        <w:rPr>
          <w:rFonts w:ascii="Arial" w:hAnsi="Arial" w:cs="Arial"/>
          <w:sz w:val="20"/>
          <w:szCs w:val="20"/>
        </w:rPr>
        <w:t>Using a line of thrust analysis to determine compressive stresses and thrust resistance locations in an arch incorporates some inherent assumptions</w:t>
      </w:r>
      <w:r w:rsidR="006C2F5B">
        <w:rPr>
          <w:rFonts w:ascii="Arial" w:hAnsi="Arial" w:cs="Arial"/>
          <w:sz w:val="20"/>
          <w:szCs w:val="20"/>
        </w:rPr>
        <w:t xml:space="preserve">. </w:t>
      </w:r>
      <w:r w:rsidR="004E406F">
        <w:rPr>
          <w:rFonts w:ascii="Arial" w:hAnsi="Arial" w:cs="Arial"/>
          <w:sz w:val="20"/>
          <w:szCs w:val="20"/>
        </w:rPr>
        <w:t>Specifically, no moments within the arch or at the skewback are considered</w:t>
      </w:r>
      <w:r w:rsidR="006C2F5B">
        <w:rPr>
          <w:rFonts w:ascii="Arial" w:hAnsi="Arial" w:cs="Arial"/>
          <w:sz w:val="20"/>
          <w:szCs w:val="20"/>
        </w:rPr>
        <w:t xml:space="preserve">. </w:t>
      </w:r>
      <w:r w:rsidR="004E406F">
        <w:rPr>
          <w:rFonts w:ascii="Arial" w:hAnsi="Arial" w:cs="Arial"/>
          <w:sz w:val="20"/>
          <w:szCs w:val="20"/>
        </w:rPr>
        <w:t>This assumption starts to break down with longer spans, higher loads and/or asymmetric loading</w:t>
      </w:r>
      <w:r w:rsidR="006C2F5B">
        <w:rPr>
          <w:rFonts w:ascii="Arial" w:hAnsi="Arial" w:cs="Arial"/>
          <w:sz w:val="20"/>
          <w:szCs w:val="20"/>
        </w:rPr>
        <w:t xml:space="preserve">. </w:t>
      </w:r>
      <w:r w:rsidR="004E406F">
        <w:rPr>
          <w:rFonts w:ascii="Arial" w:hAnsi="Arial" w:cs="Arial"/>
          <w:sz w:val="20"/>
          <w:szCs w:val="20"/>
        </w:rPr>
        <w:t>Therefore, in order to use line of thrust analysis</w:t>
      </w:r>
      <w:r w:rsidR="002C25CE">
        <w:rPr>
          <w:rFonts w:ascii="Arial" w:hAnsi="Arial" w:cs="Arial"/>
          <w:sz w:val="20"/>
          <w:szCs w:val="20"/>
        </w:rPr>
        <w:t>, the segmental arch must be considered “minor” and adhere to the following limitations:</w:t>
      </w:r>
    </w:p>
    <w:p w14:paraId="0518D5B6" w14:textId="77777777" w:rsidR="002C25CE" w:rsidRDefault="002C25CE" w:rsidP="002C25CE">
      <w:pPr>
        <w:pStyle w:val="ListParagraph"/>
        <w:numPr>
          <w:ilvl w:val="0"/>
          <w:numId w:val="6"/>
        </w:numPr>
        <w:autoSpaceDE w:val="0"/>
        <w:autoSpaceDN w:val="0"/>
        <w:adjustRightInd w:val="0"/>
        <w:spacing w:line="480" w:lineRule="auto"/>
        <w:rPr>
          <w:rFonts w:ascii="Arial" w:hAnsi="Arial" w:cs="Arial"/>
          <w:sz w:val="20"/>
          <w:szCs w:val="20"/>
        </w:rPr>
      </w:pPr>
      <w:r>
        <w:rPr>
          <w:rFonts w:ascii="Arial" w:hAnsi="Arial" w:cs="Arial"/>
          <w:sz w:val="20"/>
          <w:szCs w:val="20"/>
        </w:rPr>
        <w:t xml:space="preserve"> The span of the arch does not exceed 6 ft. (1.83 m)</w:t>
      </w:r>
    </w:p>
    <w:p w14:paraId="24CB6742" w14:textId="77777777" w:rsidR="002C25CE" w:rsidRDefault="002C25CE" w:rsidP="002C25CE">
      <w:pPr>
        <w:pStyle w:val="ListParagraph"/>
        <w:numPr>
          <w:ilvl w:val="0"/>
          <w:numId w:val="6"/>
        </w:numPr>
        <w:autoSpaceDE w:val="0"/>
        <w:autoSpaceDN w:val="0"/>
        <w:adjustRightInd w:val="0"/>
        <w:spacing w:line="480" w:lineRule="auto"/>
        <w:rPr>
          <w:rFonts w:ascii="Arial" w:hAnsi="Arial" w:cs="Arial"/>
          <w:sz w:val="20"/>
          <w:szCs w:val="20"/>
        </w:rPr>
      </w:pPr>
      <w:r>
        <w:rPr>
          <w:rFonts w:ascii="Arial" w:hAnsi="Arial" w:cs="Arial"/>
          <w:sz w:val="20"/>
          <w:szCs w:val="20"/>
        </w:rPr>
        <w:t xml:space="preserve">The rise of the arch does not exceed 0.15 times the span (f/L </w:t>
      </w:r>
      <w:r w:rsidRPr="002C25CE">
        <w:rPr>
          <w:rFonts w:ascii="Arial" w:hAnsi="Arial" w:cs="Arial"/>
          <w:sz w:val="20"/>
          <w:szCs w:val="20"/>
          <w:u w:val="single"/>
        </w:rPr>
        <w:t>&lt;</w:t>
      </w:r>
      <w:r>
        <w:rPr>
          <w:rFonts w:ascii="Arial" w:hAnsi="Arial" w:cs="Arial"/>
          <w:sz w:val="20"/>
          <w:szCs w:val="20"/>
        </w:rPr>
        <w:t xml:space="preserve"> 0.15)</w:t>
      </w:r>
    </w:p>
    <w:p w14:paraId="2A451509" w14:textId="77777777" w:rsidR="002C25CE" w:rsidRDefault="002C25CE" w:rsidP="002C25CE">
      <w:pPr>
        <w:pStyle w:val="ListParagraph"/>
        <w:numPr>
          <w:ilvl w:val="0"/>
          <w:numId w:val="6"/>
        </w:numPr>
        <w:autoSpaceDE w:val="0"/>
        <w:autoSpaceDN w:val="0"/>
        <w:adjustRightInd w:val="0"/>
        <w:spacing w:line="480" w:lineRule="auto"/>
        <w:rPr>
          <w:rFonts w:ascii="Arial" w:hAnsi="Arial" w:cs="Arial"/>
          <w:sz w:val="20"/>
          <w:szCs w:val="20"/>
        </w:rPr>
      </w:pPr>
      <w:r>
        <w:rPr>
          <w:rFonts w:ascii="Arial" w:hAnsi="Arial" w:cs="Arial"/>
          <w:sz w:val="20"/>
          <w:szCs w:val="20"/>
        </w:rPr>
        <w:t>No heavy concentrated loads bear directly on the arch</w:t>
      </w:r>
    </w:p>
    <w:p w14:paraId="3744CDBE" w14:textId="77777777" w:rsidR="002C25CE" w:rsidRDefault="002C25CE" w:rsidP="002C25CE">
      <w:pPr>
        <w:pStyle w:val="ListParagraph"/>
        <w:numPr>
          <w:ilvl w:val="0"/>
          <w:numId w:val="6"/>
        </w:numPr>
        <w:autoSpaceDE w:val="0"/>
        <w:autoSpaceDN w:val="0"/>
        <w:adjustRightInd w:val="0"/>
        <w:spacing w:line="480" w:lineRule="auto"/>
        <w:rPr>
          <w:rFonts w:ascii="Arial" w:hAnsi="Arial" w:cs="Arial"/>
          <w:sz w:val="20"/>
          <w:szCs w:val="20"/>
        </w:rPr>
      </w:pPr>
      <w:r>
        <w:rPr>
          <w:rFonts w:ascii="Arial" w:hAnsi="Arial" w:cs="Arial"/>
          <w:sz w:val="20"/>
          <w:szCs w:val="20"/>
        </w:rPr>
        <w:t>All applied loads are symmetric with respect to the arch.</w:t>
      </w:r>
    </w:p>
    <w:p w14:paraId="6595B2D6" w14:textId="522D5C37" w:rsidR="002C25CE" w:rsidRDefault="002C25CE" w:rsidP="002C25CE">
      <w:pPr>
        <w:autoSpaceDE w:val="0"/>
        <w:autoSpaceDN w:val="0"/>
        <w:adjustRightInd w:val="0"/>
        <w:spacing w:line="480" w:lineRule="auto"/>
        <w:rPr>
          <w:ins w:id="63" w:author="CLG" w:date="2012-01-04T13:45:00Z"/>
          <w:rFonts w:ascii="Arial" w:hAnsi="Arial" w:cs="Arial"/>
          <w:sz w:val="20"/>
          <w:szCs w:val="20"/>
        </w:rPr>
      </w:pPr>
      <w:r>
        <w:rPr>
          <w:rFonts w:ascii="Arial" w:hAnsi="Arial" w:cs="Arial"/>
          <w:sz w:val="20"/>
          <w:szCs w:val="20"/>
        </w:rPr>
        <w:lastRenderedPageBreak/>
        <w:t>The first step in designing a minor segmental arch is to determine the appropriate value for the applied uniform load, w</w:t>
      </w:r>
      <w:r w:rsidR="006C2F5B">
        <w:rPr>
          <w:rFonts w:ascii="Arial" w:hAnsi="Arial" w:cs="Arial"/>
          <w:sz w:val="20"/>
          <w:szCs w:val="20"/>
        </w:rPr>
        <w:t xml:space="preserve">. </w:t>
      </w:r>
      <w:r>
        <w:rPr>
          <w:rFonts w:ascii="Arial" w:hAnsi="Arial" w:cs="Arial"/>
          <w:sz w:val="20"/>
          <w:szCs w:val="20"/>
        </w:rPr>
        <w:t>The first component would be the weight of masonry supported</w:t>
      </w:r>
      <w:r w:rsidR="006C2F5B">
        <w:rPr>
          <w:rFonts w:ascii="Arial" w:hAnsi="Arial" w:cs="Arial"/>
          <w:sz w:val="20"/>
          <w:szCs w:val="20"/>
        </w:rPr>
        <w:t xml:space="preserve">. </w:t>
      </w:r>
      <w:r>
        <w:rPr>
          <w:rFonts w:ascii="Arial" w:hAnsi="Arial" w:cs="Arial"/>
          <w:sz w:val="20"/>
          <w:szCs w:val="20"/>
        </w:rPr>
        <w:t xml:space="preserve">As explained earlier, this weight can be represented by a triangle with </w:t>
      </w:r>
      <w:proofErr w:type="gramStart"/>
      <w:r>
        <w:rPr>
          <w:rFonts w:ascii="Arial" w:hAnsi="Arial" w:cs="Arial"/>
          <w:sz w:val="20"/>
          <w:szCs w:val="20"/>
        </w:rPr>
        <w:t>45 degree</w:t>
      </w:r>
      <w:proofErr w:type="gramEnd"/>
      <w:r>
        <w:rPr>
          <w:rFonts w:ascii="Arial" w:hAnsi="Arial" w:cs="Arial"/>
          <w:sz w:val="20"/>
          <w:szCs w:val="20"/>
        </w:rPr>
        <w:t xml:space="preserve"> angles extending up from the sides of the opening</w:t>
      </w:r>
      <w:r w:rsidR="006C2F5B">
        <w:rPr>
          <w:rFonts w:ascii="Arial" w:hAnsi="Arial" w:cs="Arial"/>
          <w:sz w:val="20"/>
          <w:szCs w:val="20"/>
        </w:rPr>
        <w:t xml:space="preserve">. </w:t>
      </w:r>
      <w:r>
        <w:rPr>
          <w:rFonts w:ascii="Arial" w:hAnsi="Arial" w:cs="Arial"/>
          <w:sz w:val="20"/>
          <w:szCs w:val="20"/>
        </w:rPr>
        <w:t xml:space="preserve">For design purposes, a uniform load </w:t>
      </w:r>
      <w:del w:id="64" w:author="Christopher Galitz" w:date="2013-09-11T08:47:00Z">
        <w:r w:rsidDel="00277FBC">
          <w:rPr>
            <w:rFonts w:ascii="Arial" w:hAnsi="Arial" w:cs="Arial"/>
            <w:sz w:val="20"/>
            <w:szCs w:val="20"/>
          </w:rPr>
          <w:delText xml:space="preserve">whose </w:delText>
        </w:r>
      </w:del>
      <w:del w:id="65" w:author="Christopher Galitz" w:date="2013-09-11T08:46:00Z">
        <w:r w:rsidDel="00277FBC">
          <w:rPr>
            <w:rFonts w:ascii="Arial" w:hAnsi="Arial" w:cs="Arial"/>
            <w:sz w:val="20"/>
            <w:szCs w:val="20"/>
          </w:rPr>
          <w:delText xml:space="preserve">total </w:delText>
        </w:r>
      </w:del>
      <w:del w:id="66" w:author="Christopher Galitz" w:date="2013-09-11T08:47:00Z">
        <w:r w:rsidDel="00277FBC">
          <w:rPr>
            <w:rFonts w:ascii="Arial" w:hAnsi="Arial" w:cs="Arial"/>
            <w:sz w:val="20"/>
            <w:szCs w:val="20"/>
          </w:rPr>
          <w:delText>load is</w:delText>
        </w:r>
      </w:del>
      <w:ins w:id="67" w:author="Christopher Galitz" w:date="2013-09-11T08:47:00Z">
        <w:r w:rsidR="00277FBC">
          <w:rPr>
            <w:rFonts w:ascii="Arial" w:hAnsi="Arial" w:cs="Arial"/>
            <w:sz w:val="20"/>
            <w:szCs w:val="20"/>
          </w:rPr>
          <w:t>of</w:t>
        </w:r>
      </w:ins>
      <w:r>
        <w:rPr>
          <w:rFonts w:ascii="Arial" w:hAnsi="Arial" w:cs="Arial"/>
          <w:sz w:val="20"/>
          <w:szCs w:val="20"/>
        </w:rPr>
        <w:t xml:space="preserve"> </w:t>
      </w:r>
      <w:ins w:id="68" w:author="Christopher Galitz" w:date="2013-09-11T08:46:00Z">
        <w:r w:rsidR="00277FBC">
          <w:rPr>
            <w:rFonts w:ascii="Arial" w:hAnsi="Arial" w:cs="Arial"/>
            <w:sz w:val="20"/>
            <w:szCs w:val="20"/>
          </w:rPr>
          <w:t>2</w:t>
        </w:r>
      </w:ins>
      <w:commentRangeStart w:id="69"/>
      <w:del w:id="70" w:author="Christopher Galitz" w:date="2013-09-11T08:46:00Z">
        <w:r w:rsidDel="00277FBC">
          <w:rPr>
            <w:rFonts w:ascii="Arial" w:hAnsi="Arial" w:cs="Arial"/>
            <w:sz w:val="20"/>
            <w:szCs w:val="20"/>
          </w:rPr>
          <w:delText>4</w:delText>
        </w:r>
      </w:del>
      <w:r>
        <w:rPr>
          <w:rFonts w:ascii="Arial" w:hAnsi="Arial" w:cs="Arial"/>
          <w:sz w:val="20"/>
          <w:szCs w:val="20"/>
        </w:rPr>
        <w:t>/3</w:t>
      </w:r>
      <w:commentRangeEnd w:id="69"/>
      <w:r w:rsidR="00BD3AEE">
        <w:rPr>
          <w:rStyle w:val="CommentReference"/>
        </w:rPr>
        <w:commentReference w:id="69"/>
      </w:r>
      <w:r>
        <w:rPr>
          <w:rFonts w:ascii="Arial" w:hAnsi="Arial" w:cs="Arial"/>
          <w:sz w:val="20"/>
          <w:szCs w:val="20"/>
        </w:rPr>
        <w:t xml:space="preserve"> the </w:t>
      </w:r>
      <w:del w:id="71" w:author="Christopher Galitz" w:date="2013-09-11T08:46:00Z">
        <w:r w:rsidDel="00277FBC">
          <w:rPr>
            <w:rFonts w:ascii="Arial" w:hAnsi="Arial" w:cs="Arial"/>
            <w:sz w:val="20"/>
            <w:szCs w:val="20"/>
          </w:rPr>
          <w:delText xml:space="preserve">total </w:delText>
        </w:r>
      </w:del>
      <w:ins w:id="72" w:author="Christopher Galitz" w:date="2013-09-11T08:46:00Z">
        <w:r w:rsidR="00277FBC">
          <w:rPr>
            <w:rFonts w:ascii="Arial" w:hAnsi="Arial" w:cs="Arial"/>
            <w:sz w:val="20"/>
            <w:szCs w:val="20"/>
          </w:rPr>
          <w:t xml:space="preserve">peak intensity of the </w:t>
        </w:r>
      </w:ins>
      <w:r>
        <w:rPr>
          <w:rFonts w:ascii="Arial" w:hAnsi="Arial" w:cs="Arial"/>
          <w:sz w:val="20"/>
          <w:szCs w:val="20"/>
        </w:rPr>
        <w:t>triangular load can be considered equivalent</w:t>
      </w:r>
      <w:r w:rsidR="006C2F5B">
        <w:rPr>
          <w:rFonts w:ascii="Arial" w:hAnsi="Arial" w:cs="Arial"/>
          <w:sz w:val="20"/>
          <w:szCs w:val="20"/>
        </w:rPr>
        <w:t xml:space="preserve">. </w:t>
      </w:r>
      <w:r>
        <w:rPr>
          <w:rFonts w:ascii="Arial" w:hAnsi="Arial" w:cs="Arial"/>
          <w:sz w:val="20"/>
          <w:szCs w:val="20"/>
        </w:rPr>
        <w:t xml:space="preserve">The second component of the applied load would be any uniform load (floor, roof, etc.) that is applied within </w:t>
      </w:r>
      <w:r w:rsidR="002A7C5B">
        <w:rPr>
          <w:rFonts w:ascii="Arial" w:hAnsi="Arial" w:cs="Arial"/>
          <w:sz w:val="20"/>
          <w:szCs w:val="20"/>
        </w:rPr>
        <w:t xml:space="preserve">a distance </w:t>
      </w:r>
      <w:r>
        <w:rPr>
          <w:rFonts w:ascii="Arial" w:hAnsi="Arial" w:cs="Arial"/>
          <w:sz w:val="20"/>
          <w:szCs w:val="20"/>
        </w:rPr>
        <w:t>L/2 above the spring line</w:t>
      </w:r>
      <w:r w:rsidR="006C2F5B">
        <w:rPr>
          <w:rFonts w:ascii="Arial" w:hAnsi="Arial" w:cs="Arial"/>
          <w:sz w:val="20"/>
          <w:szCs w:val="20"/>
        </w:rPr>
        <w:t xml:space="preserve">. </w:t>
      </w:r>
      <w:r>
        <w:rPr>
          <w:rFonts w:ascii="Arial" w:hAnsi="Arial" w:cs="Arial"/>
          <w:sz w:val="20"/>
          <w:szCs w:val="20"/>
        </w:rPr>
        <w:t>It is customary to apply this uniform load over the entire length of the arch, even though only a portion may lie within the triangle described above</w:t>
      </w:r>
      <w:r w:rsidR="006C2F5B">
        <w:rPr>
          <w:rFonts w:ascii="Arial" w:hAnsi="Arial" w:cs="Arial"/>
          <w:sz w:val="20"/>
          <w:szCs w:val="20"/>
        </w:rPr>
        <w:t xml:space="preserve">. </w:t>
      </w:r>
      <w:r>
        <w:rPr>
          <w:rFonts w:ascii="Arial" w:hAnsi="Arial" w:cs="Arial"/>
          <w:sz w:val="20"/>
          <w:szCs w:val="20"/>
        </w:rPr>
        <w:t>Finally, the last component of the applied load would be contributions from symmetric concentrated loads</w:t>
      </w:r>
      <w:r w:rsidR="006C2F5B">
        <w:rPr>
          <w:rFonts w:ascii="Arial" w:hAnsi="Arial" w:cs="Arial"/>
          <w:sz w:val="20"/>
          <w:szCs w:val="20"/>
        </w:rPr>
        <w:t xml:space="preserve">. </w:t>
      </w:r>
      <w:r>
        <w:rPr>
          <w:rFonts w:ascii="Arial" w:hAnsi="Arial" w:cs="Arial"/>
          <w:sz w:val="20"/>
          <w:szCs w:val="20"/>
        </w:rPr>
        <w:t>For design purposes, a uniform load whose total load is twice the sum of the concentrated load can be considered equivalent.</w:t>
      </w:r>
    </w:p>
    <w:p w14:paraId="3AFA9A27" w14:textId="77777777" w:rsidR="00C11E4B" w:rsidRDefault="00C11E4B" w:rsidP="002C25CE">
      <w:pPr>
        <w:autoSpaceDE w:val="0"/>
        <w:autoSpaceDN w:val="0"/>
        <w:adjustRightInd w:val="0"/>
        <w:spacing w:line="480" w:lineRule="auto"/>
        <w:rPr>
          <w:ins w:id="73" w:author="CLG" w:date="2012-01-04T13:48:00Z"/>
          <w:rFonts w:ascii="Arial" w:hAnsi="Arial" w:cs="Arial"/>
          <w:sz w:val="20"/>
          <w:szCs w:val="20"/>
        </w:rPr>
      </w:pPr>
      <w:ins w:id="74" w:author="CLG" w:date="2012-01-04T13:45:00Z">
        <w:r>
          <w:rPr>
            <w:rFonts w:ascii="Arial" w:hAnsi="Arial" w:cs="Arial"/>
            <w:sz w:val="20"/>
            <w:szCs w:val="20"/>
          </w:rPr>
          <w:t xml:space="preserve">In addition to the applied loads, a designer must consider the self-weight of the arch itself, that is, all masonry from the springing to the </w:t>
        </w:r>
      </w:ins>
      <w:ins w:id="75" w:author="CLG" w:date="2012-01-04T13:46:00Z">
        <w:r>
          <w:rPr>
            <w:rFonts w:ascii="Arial" w:hAnsi="Arial" w:cs="Arial"/>
            <w:sz w:val="20"/>
            <w:szCs w:val="20"/>
          </w:rPr>
          <w:t>top of the arch brick at the peak.  Though part of this weight bridges directly to abutments, it is recommended to use the entire weight, applied as a uniform load, for design purposes.</w:t>
        </w:r>
      </w:ins>
      <w:ins w:id="76" w:author="CLG" w:date="2012-01-04T13:48:00Z">
        <w:r>
          <w:rPr>
            <w:rFonts w:ascii="Arial" w:hAnsi="Arial" w:cs="Arial"/>
            <w:sz w:val="20"/>
            <w:szCs w:val="20"/>
          </w:rPr>
          <w:t xml:space="preserve">  For the segmental arch, this uniform load due to weight is as computed using Equation 3.</w:t>
        </w:r>
      </w:ins>
    </w:p>
    <w:p w14:paraId="3AF89EEA" w14:textId="77777777" w:rsidR="00C11E4B" w:rsidRDefault="00C11E4B" w:rsidP="002C25CE">
      <w:pPr>
        <w:autoSpaceDE w:val="0"/>
        <w:autoSpaceDN w:val="0"/>
        <w:adjustRightInd w:val="0"/>
        <w:spacing w:line="480" w:lineRule="auto"/>
        <w:rPr>
          <w:rFonts w:ascii="Arial" w:hAnsi="Arial" w:cs="Arial"/>
          <w:sz w:val="20"/>
          <w:szCs w:val="20"/>
        </w:rPr>
      </w:pPr>
      <w:ins w:id="77" w:author="CLG" w:date="2012-01-04T13:48:00Z">
        <w:r>
          <w:rPr>
            <w:rFonts w:ascii="Arial" w:hAnsi="Arial" w:cs="Arial"/>
            <w:sz w:val="20"/>
            <w:szCs w:val="20"/>
          </w:rPr>
          <w:tab/>
        </w:r>
      </w:ins>
      <m:oMath>
        <m:sSub>
          <m:sSubPr>
            <m:ctrlPr>
              <w:ins w:id="78" w:author="CLG" w:date="2012-01-04T13:49:00Z">
                <w:rPr>
                  <w:rFonts w:ascii="Cambria Math" w:hAnsi="Cambria Math" w:cs="Arial"/>
                  <w:sz w:val="20"/>
                  <w:szCs w:val="20"/>
                </w:rPr>
              </w:ins>
            </m:ctrlPr>
          </m:sSubPr>
          <m:e>
            <w:ins w:id="79" w:author="CLG" w:date="2012-01-04T13:49:00Z">
              <m:r>
                <m:rPr>
                  <m:sty m:val="p"/>
                </m:rPr>
                <w:rPr>
                  <w:rFonts w:ascii="Cambria Math" w:hAnsi="Cambria Math" w:cs="Arial"/>
                  <w:sz w:val="20"/>
                  <w:szCs w:val="20"/>
                </w:rPr>
                <m:t>w</m:t>
              </m:r>
            </w:ins>
          </m:e>
          <m:sub>
            <w:ins w:id="80" w:author="CLG" w:date="2012-01-04T13:49:00Z">
              <m:r>
                <m:rPr>
                  <m:sty m:val="p"/>
                </m:rPr>
                <w:rPr>
                  <w:rFonts w:ascii="Cambria Math" w:hAnsi="Cambria Math" w:cs="Arial"/>
                  <w:sz w:val="20"/>
                  <w:szCs w:val="20"/>
                </w:rPr>
                <m:t>sw</m:t>
              </m:r>
            </w:ins>
          </m:sub>
        </m:sSub>
        <w:ins w:id="81" w:author="CLG" w:date="2012-01-04T13:49:00Z">
          <m:r>
            <m:rPr>
              <m:sty m:val="p"/>
            </m:rPr>
            <w:rPr>
              <w:rFonts w:ascii="Cambria Math" w:hAnsi="Cambria Math" w:cs="Arial"/>
              <w:sz w:val="20"/>
              <w:szCs w:val="20"/>
            </w:rPr>
            <m:t>=</m:t>
          </m:r>
        </w:ins>
        <m:d>
          <m:dPr>
            <m:begChr m:val="["/>
            <m:endChr m:val="]"/>
            <m:ctrlPr>
              <w:ins w:id="82" w:author="CLG" w:date="2012-01-04T13:52:00Z">
                <w:rPr>
                  <w:rFonts w:ascii="Cambria Math" w:hAnsi="Cambria Math" w:cs="Arial"/>
                  <w:sz w:val="20"/>
                  <w:szCs w:val="20"/>
                </w:rPr>
              </w:ins>
            </m:ctrlPr>
          </m:dPr>
          <m:e>
            <m:d>
              <m:dPr>
                <m:ctrlPr>
                  <w:ins w:id="83" w:author="CLG" w:date="2012-01-04T13:52:00Z">
                    <w:rPr>
                      <w:rFonts w:ascii="Cambria Math" w:hAnsi="Cambria Math" w:cs="Arial"/>
                      <w:sz w:val="20"/>
                      <w:szCs w:val="20"/>
                    </w:rPr>
                  </w:ins>
                </m:ctrlPr>
              </m:dPr>
              <m:e>
                <w:ins w:id="84" w:author="CLG" w:date="2012-01-04T13:53:00Z">
                  <m:r>
                    <m:rPr>
                      <m:sty m:val="p"/>
                    </m:rPr>
                    <w:rPr>
                      <w:rFonts w:ascii="Cambria Math" w:hAnsi="Cambria Math" w:cs="Arial"/>
                      <w:sz w:val="20"/>
                      <w:szCs w:val="20"/>
                    </w:rPr>
                    <m:t>f+d</m:t>
                  </m:r>
                </w:ins>
              </m:e>
            </m:d>
            <w:ins w:id="85" w:author="CLG" w:date="2012-01-04T13:52:00Z">
              <m:r>
                <m:rPr>
                  <m:sty m:val="p"/>
                </m:rPr>
                <w:rPr>
                  <w:rFonts w:ascii="Cambria Math" w:hAnsi="Cambria Math" w:cs="Arial"/>
                  <w:sz w:val="20"/>
                  <w:szCs w:val="20"/>
                </w:rPr>
                <m:t>-</m:t>
              </m:r>
            </w:ins>
            <m:f>
              <m:fPr>
                <m:ctrlPr>
                  <w:ins w:id="86" w:author="CLG" w:date="2012-01-04T13:57:00Z">
                    <w:rPr>
                      <w:rFonts w:ascii="Cambria Math" w:hAnsi="Cambria Math" w:cs="Arial"/>
                      <w:sz w:val="20"/>
                      <w:szCs w:val="20"/>
                    </w:rPr>
                  </w:ins>
                </m:ctrlPr>
              </m:fPr>
              <m:num>
                <m:sSup>
                  <m:sSupPr>
                    <m:ctrlPr>
                      <w:ins w:id="87" w:author="CLG" w:date="2012-01-04T13:57:00Z">
                        <w:rPr>
                          <w:rFonts w:ascii="Cambria Math" w:hAnsi="Cambria Math" w:cs="Arial"/>
                          <w:sz w:val="20"/>
                          <w:szCs w:val="20"/>
                        </w:rPr>
                      </w:ins>
                    </m:ctrlPr>
                  </m:sSupPr>
                  <m:e>
                    <w:ins w:id="88" w:author="CLG" w:date="2012-01-04T13:57:00Z">
                      <m:r>
                        <m:rPr>
                          <m:sty m:val="p"/>
                        </m:rPr>
                        <w:rPr>
                          <w:rFonts w:ascii="Cambria Math" w:hAnsi="Cambria Math" w:cs="Arial"/>
                          <w:sz w:val="20"/>
                          <w:szCs w:val="20"/>
                        </w:rPr>
                        <m:t>R</m:t>
                      </m:r>
                    </w:ins>
                  </m:e>
                  <m:sup>
                    <w:ins w:id="89" w:author="CLG" w:date="2012-01-04T13:57:00Z">
                      <m:r>
                        <m:rPr>
                          <m:sty m:val="p"/>
                        </m:rPr>
                        <w:rPr>
                          <w:rFonts w:ascii="Cambria Math" w:hAnsi="Cambria Math" w:cs="Arial"/>
                          <w:sz w:val="20"/>
                          <w:szCs w:val="20"/>
                        </w:rPr>
                        <m:t>2</m:t>
                      </m:r>
                    </w:ins>
                  </m:sup>
                </m:sSup>
              </m:num>
              <m:den>
                <w:ins w:id="90" w:author="CLG" w:date="2012-01-04T13:57:00Z">
                  <m:r>
                    <m:rPr>
                      <m:sty m:val="p"/>
                    </m:rPr>
                    <w:rPr>
                      <w:rFonts w:ascii="Cambria Math" w:hAnsi="Cambria Math" w:cs="Arial"/>
                      <w:sz w:val="20"/>
                      <w:szCs w:val="20"/>
                    </w:rPr>
                    <m:t>L</m:t>
                  </m:r>
                </w:ins>
              </m:den>
            </m:f>
            <m:sSup>
              <m:sSupPr>
                <m:ctrlPr>
                  <w:ins w:id="91" w:author="CLG" w:date="2012-01-04T13:57:00Z">
                    <w:rPr>
                      <w:rFonts w:ascii="Cambria Math" w:hAnsi="Cambria Math" w:cs="Arial"/>
                      <w:sz w:val="20"/>
                      <w:szCs w:val="20"/>
                    </w:rPr>
                  </w:ins>
                </m:ctrlPr>
              </m:sSupPr>
              <m:e>
                <w:ins w:id="92" w:author="CLG" w:date="2012-01-04T13:57:00Z">
                  <m:r>
                    <m:rPr>
                      <m:sty m:val="p"/>
                    </m:rPr>
                    <w:rPr>
                      <w:rFonts w:ascii="Cambria Math" w:hAnsi="Cambria Math" w:cs="Arial"/>
                      <w:sz w:val="20"/>
                      <w:szCs w:val="20"/>
                    </w:rPr>
                    <m:t>cos</m:t>
                  </m:r>
                </w:ins>
              </m:e>
              <m:sup>
                <w:ins w:id="93" w:author="CLG" w:date="2012-01-04T13:57:00Z">
                  <m:r>
                    <m:rPr>
                      <m:sty m:val="p"/>
                    </m:rPr>
                    <w:rPr>
                      <w:rFonts w:ascii="Cambria Math" w:hAnsi="Cambria Math" w:cs="Arial"/>
                      <w:sz w:val="20"/>
                      <w:szCs w:val="20"/>
                    </w:rPr>
                    <m:t>-1</m:t>
                  </m:r>
                </w:ins>
              </m:sup>
            </m:sSup>
            <m:d>
              <m:dPr>
                <m:ctrlPr>
                  <w:ins w:id="94" w:author="CLG" w:date="2012-01-04T13:57:00Z">
                    <w:rPr>
                      <w:rFonts w:ascii="Cambria Math" w:hAnsi="Cambria Math" w:cs="Arial"/>
                      <w:sz w:val="20"/>
                      <w:szCs w:val="20"/>
                    </w:rPr>
                  </w:ins>
                </m:ctrlPr>
              </m:dPr>
              <m:e>
                <m:f>
                  <m:fPr>
                    <m:ctrlPr>
                      <w:ins w:id="95" w:author="CLG" w:date="2012-01-04T13:57:00Z">
                        <w:rPr>
                          <w:rFonts w:ascii="Cambria Math" w:hAnsi="Cambria Math" w:cs="Arial"/>
                          <w:sz w:val="20"/>
                          <w:szCs w:val="20"/>
                        </w:rPr>
                      </w:ins>
                    </m:ctrlPr>
                  </m:fPr>
                  <m:num>
                    <w:ins w:id="96" w:author="CLG" w:date="2012-01-04T13:57:00Z">
                      <m:r>
                        <m:rPr>
                          <m:sty m:val="p"/>
                        </m:rPr>
                        <w:rPr>
                          <w:rFonts w:ascii="Cambria Math" w:hAnsi="Cambria Math" w:cs="Arial"/>
                          <w:sz w:val="20"/>
                          <w:szCs w:val="20"/>
                        </w:rPr>
                        <m:t>R-f</m:t>
                      </m:r>
                    </w:ins>
                  </m:num>
                  <m:den>
                    <w:ins w:id="97" w:author="CLG" w:date="2012-01-04T13:57:00Z">
                      <m:r>
                        <m:rPr>
                          <m:sty m:val="p"/>
                        </m:rPr>
                        <w:rPr>
                          <w:rFonts w:ascii="Cambria Math" w:hAnsi="Cambria Math" w:cs="Arial"/>
                          <w:sz w:val="20"/>
                          <w:szCs w:val="20"/>
                        </w:rPr>
                        <m:t>R</m:t>
                      </m:r>
                    </w:ins>
                  </m:den>
                </m:f>
              </m:e>
            </m:d>
            <w:ins w:id="98" w:author="CLG" w:date="2012-01-04T13:58:00Z">
              <m:r>
                <m:rPr>
                  <m:sty m:val="p"/>
                </m:rPr>
                <w:rPr>
                  <w:rFonts w:ascii="Cambria Math" w:hAnsi="Cambria Math" w:cs="Arial"/>
                  <w:sz w:val="20"/>
                  <w:szCs w:val="20"/>
                </w:rPr>
                <m:t>+</m:t>
              </m:r>
            </w:ins>
            <m:f>
              <m:fPr>
                <m:ctrlPr>
                  <w:ins w:id="99" w:author="CLG" w:date="2012-01-04T13:58:00Z">
                    <w:rPr>
                      <w:rFonts w:ascii="Cambria Math" w:hAnsi="Cambria Math" w:cs="Arial"/>
                      <w:sz w:val="20"/>
                      <w:szCs w:val="20"/>
                    </w:rPr>
                  </w:ins>
                </m:ctrlPr>
              </m:fPr>
              <m:num>
                <w:ins w:id="100" w:author="CLG" w:date="2012-01-04T13:58:00Z">
                  <m:r>
                    <m:rPr>
                      <m:sty m:val="p"/>
                    </m:rPr>
                    <w:rPr>
                      <w:rFonts w:ascii="Cambria Math" w:hAnsi="Cambria Math" w:cs="Arial"/>
                      <w:sz w:val="20"/>
                      <w:szCs w:val="20"/>
                    </w:rPr>
                    <m:t>R-f</m:t>
                  </m:r>
                </w:ins>
              </m:num>
              <m:den>
                <w:ins w:id="101" w:author="CLG" w:date="2012-01-04T13:58:00Z">
                  <m:r>
                    <m:rPr>
                      <m:sty m:val="p"/>
                    </m:rPr>
                    <w:rPr>
                      <w:rFonts w:ascii="Cambria Math" w:hAnsi="Cambria Math" w:cs="Arial"/>
                      <w:sz w:val="20"/>
                      <w:szCs w:val="20"/>
                    </w:rPr>
                    <m:t>2</m:t>
                  </m:r>
                </w:ins>
              </m:den>
            </m:f>
          </m:e>
        </m:d>
      </m:oMath>
      <w:proofErr w:type="gramStart"/>
      <w:ins w:id="102" w:author="CLG" w:date="2012-01-04T14:02:00Z">
        <w:r w:rsidR="00715AF3">
          <w:rPr>
            <w:rFonts w:ascii="Arial" w:hAnsi="Arial" w:cs="Arial"/>
            <w:sz w:val="20"/>
            <w:szCs w:val="20"/>
          </w:rPr>
          <w:t>tρ</w:t>
        </w:r>
      </w:ins>
      <w:proofErr w:type="gramEnd"/>
      <w:ins w:id="103" w:author="CLG" w:date="2012-01-04T14:03:00Z">
        <w:r w:rsidR="00715AF3">
          <w:rPr>
            <w:rFonts w:ascii="Arial" w:hAnsi="Arial" w:cs="Arial"/>
            <w:sz w:val="20"/>
            <w:szCs w:val="20"/>
          </w:rPr>
          <w:tab/>
        </w:r>
        <w:r w:rsidR="00715AF3">
          <w:rPr>
            <w:rFonts w:ascii="Arial" w:hAnsi="Arial" w:cs="Arial"/>
            <w:sz w:val="20"/>
            <w:szCs w:val="20"/>
          </w:rPr>
          <w:tab/>
        </w:r>
        <w:r w:rsidR="00715AF3">
          <w:rPr>
            <w:rFonts w:ascii="Arial" w:hAnsi="Arial" w:cs="Arial"/>
            <w:sz w:val="20"/>
            <w:szCs w:val="20"/>
          </w:rPr>
          <w:tab/>
        </w:r>
        <w:r w:rsidR="00715AF3">
          <w:rPr>
            <w:rFonts w:ascii="Arial" w:hAnsi="Arial" w:cs="Arial"/>
            <w:sz w:val="20"/>
            <w:szCs w:val="20"/>
          </w:rPr>
          <w:tab/>
        </w:r>
        <w:r w:rsidR="00715AF3">
          <w:rPr>
            <w:rFonts w:ascii="Arial" w:hAnsi="Arial" w:cs="Arial"/>
            <w:sz w:val="20"/>
            <w:szCs w:val="20"/>
          </w:rPr>
          <w:tab/>
        </w:r>
        <w:r w:rsidR="00715AF3">
          <w:rPr>
            <w:rFonts w:ascii="Arial" w:hAnsi="Arial" w:cs="Arial"/>
            <w:sz w:val="20"/>
            <w:szCs w:val="20"/>
          </w:rPr>
          <w:tab/>
          <w:t xml:space="preserve">Eq. </w:t>
        </w:r>
        <w:commentRangeStart w:id="104"/>
        <w:r w:rsidR="00715AF3">
          <w:rPr>
            <w:rFonts w:ascii="Arial" w:hAnsi="Arial" w:cs="Arial"/>
            <w:sz w:val="20"/>
            <w:szCs w:val="20"/>
          </w:rPr>
          <w:t>3</w:t>
        </w:r>
      </w:ins>
      <w:commentRangeEnd w:id="104"/>
      <w:r w:rsidR="00F56F09">
        <w:rPr>
          <w:rStyle w:val="CommentReference"/>
        </w:rPr>
        <w:commentReference w:id="104"/>
      </w:r>
    </w:p>
    <w:p w14:paraId="6EF53B31" w14:textId="77777777" w:rsidR="00863DF4" w:rsidRDefault="00863DF4" w:rsidP="002C25CE">
      <w:pPr>
        <w:autoSpaceDE w:val="0"/>
        <w:autoSpaceDN w:val="0"/>
        <w:adjustRightInd w:val="0"/>
        <w:spacing w:line="480" w:lineRule="auto"/>
        <w:rPr>
          <w:rFonts w:ascii="Arial" w:hAnsi="Arial" w:cs="Arial"/>
          <w:sz w:val="20"/>
          <w:szCs w:val="20"/>
        </w:rPr>
      </w:pPr>
      <w:r>
        <w:rPr>
          <w:rFonts w:ascii="Arial" w:hAnsi="Arial" w:cs="Arial"/>
          <w:sz w:val="20"/>
          <w:szCs w:val="20"/>
        </w:rPr>
        <w:t xml:space="preserve">Once the </w:t>
      </w:r>
      <w:del w:id="105" w:author="CLG" w:date="2012-01-04T18:51:00Z">
        <w:r w:rsidDel="00946590">
          <w:rPr>
            <w:rFonts w:ascii="Arial" w:hAnsi="Arial" w:cs="Arial"/>
            <w:sz w:val="20"/>
            <w:szCs w:val="20"/>
          </w:rPr>
          <w:delText xml:space="preserve">applied </w:delText>
        </w:r>
      </w:del>
      <w:ins w:id="106" w:author="CLG" w:date="2012-01-04T18:51:00Z">
        <w:r w:rsidR="00946590">
          <w:rPr>
            <w:rFonts w:ascii="Arial" w:hAnsi="Arial" w:cs="Arial"/>
            <w:sz w:val="20"/>
            <w:szCs w:val="20"/>
          </w:rPr>
          <w:t xml:space="preserve">total uniform </w:t>
        </w:r>
      </w:ins>
      <w:r>
        <w:rPr>
          <w:rFonts w:ascii="Arial" w:hAnsi="Arial" w:cs="Arial"/>
          <w:sz w:val="20"/>
          <w:szCs w:val="20"/>
        </w:rPr>
        <w:t>load is known, the next step in the design is to determine the equilibrium polygon, that is, the line of thrust at any point in the arch to maintain stability</w:t>
      </w:r>
      <w:r w:rsidR="006C2F5B">
        <w:rPr>
          <w:rFonts w:ascii="Arial" w:hAnsi="Arial" w:cs="Arial"/>
          <w:sz w:val="20"/>
          <w:szCs w:val="20"/>
        </w:rPr>
        <w:t xml:space="preserve">. </w:t>
      </w:r>
      <w:r w:rsidR="002D7742">
        <w:rPr>
          <w:rFonts w:ascii="Arial" w:hAnsi="Arial" w:cs="Arial"/>
          <w:sz w:val="20"/>
          <w:szCs w:val="20"/>
        </w:rPr>
        <w:t>Historic</w:t>
      </w:r>
      <w:r>
        <w:rPr>
          <w:rFonts w:ascii="Arial" w:hAnsi="Arial" w:cs="Arial"/>
          <w:sz w:val="20"/>
          <w:szCs w:val="20"/>
        </w:rPr>
        <w:t xml:space="preserve">ally, this polygon was drawn on a profile of the arch with intersecting lines representing the points of application of thrust at each </w:t>
      </w:r>
      <w:proofErr w:type="spellStart"/>
      <w:r>
        <w:rPr>
          <w:rFonts w:ascii="Arial" w:hAnsi="Arial" w:cs="Arial"/>
          <w:sz w:val="20"/>
          <w:szCs w:val="20"/>
        </w:rPr>
        <w:t>voussoir</w:t>
      </w:r>
      <w:proofErr w:type="spellEnd"/>
      <w:r w:rsidR="006C2F5B">
        <w:rPr>
          <w:rFonts w:ascii="Arial" w:hAnsi="Arial" w:cs="Arial"/>
          <w:sz w:val="20"/>
          <w:szCs w:val="20"/>
        </w:rPr>
        <w:t xml:space="preserve">. </w:t>
      </w:r>
      <w:r>
        <w:rPr>
          <w:rFonts w:ascii="Arial" w:hAnsi="Arial" w:cs="Arial"/>
          <w:sz w:val="20"/>
          <w:szCs w:val="20"/>
        </w:rPr>
        <w:t>However, if it is assumed that the arch is segmented into a sufficient number of pieces, as is typically the case for brick masonry arches, the graphical approach can be replaced with a closed-form solution that is more easily placed in a spreadsheet or other analysis program.</w:t>
      </w:r>
    </w:p>
    <w:p w14:paraId="50ECABE1" w14:textId="77777777" w:rsidR="00863DF4" w:rsidRDefault="00863DF4" w:rsidP="002C25CE">
      <w:pPr>
        <w:autoSpaceDE w:val="0"/>
        <w:autoSpaceDN w:val="0"/>
        <w:adjustRightInd w:val="0"/>
        <w:spacing w:line="480" w:lineRule="auto"/>
        <w:rPr>
          <w:rFonts w:ascii="Arial" w:hAnsi="Arial" w:cs="Arial"/>
          <w:sz w:val="20"/>
          <w:szCs w:val="20"/>
        </w:rPr>
      </w:pPr>
      <w:r>
        <w:rPr>
          <w:rFonts w:ascii="Arial" w:hAnsi="Arial" w:cs="Arial"/>
          <w:sz w:val="20"/>
          <w:szCs w:val="20"/>
        </w:rPr>
        <w:t>To determine the thrust along the arch, half the total arch must be considered</w:t>
      </w:r>
      <w:r w:rsidR="006C2F5B">
        <w:rPr>
          <w:rFonts w:ascii="Arial" w:hAnsi="Arial" w:cs="Arial"/>
          <w:sz w:val="20"/>
          <w:szCs w:val="20"/>
        </w:rPr>
        <w:t xml:space="preserve">. </w:t>
      </w:r>
      <w:r w:rsidR="000253BE">
        <w:rPr>
          <w:rFonts w:ascii="Arial" w:hAnsi="Arial" w:cs="Arial"/>
          <w:sz w:val="20"/>
          <w:szCs w:val="20"/>
        </w:rPr>
        <w:t>In that half, there are 3 resultant forces: the reaction at the abutment, the applied vertical load, and the horizontal thrust at the crown of the arch (the other half pushing against the half being considered)</w:t>
      </w:r>
      <w:r w:rsidR="006C2F5B">
        <w:rPr>
          <w:rFonts w:ascii="Arial" w:hAnsi="Arial" w:cs="Arial"/>
          <w:sz w:val="20"/>
          <w:szCs w:val="20"/>
        </w:rPr>
        <w:t xml:space="preserve">. </w:t>
      </w:r>
      <w:r w:rsidR="000253BE">
        <w:rPr>
          <w:rFonts w:ascii="Arial" w:hAnsi="Arial" w:cs="Arial"/>
          <w:sz w:val="20"/>
          <w:szCs w:val="20"/>
        </w:rPr>
        <w:t>The crown thrust, equal to the horizontal component of the reaction, is unknown</w:t>
      </w:r>
      <w:r w:rsidR="006C2F5B">
        <w:rPr>
          <w:rFonts w:ascii="Arial" w:hAnsi="Arial" w:cs="Arial"/>
          <w:sz w:val="20"/>
          <w:szCs w:val="20"/>
        </w:rPr>
        <w:t xml:space="preserve">. </w:t>
      </w:r>
      <w:r w:rsidR="000253BE">
        <w:rPr>
          <w:rFonts w:ascii="Arial" w:hAnsi="Arial" w:cs="Arial"/>
          <w:sz w:val="20"/>
          <w:szCs w:val="20"/>
        </w:rPr>
        <w:t xml:space="preserve">Therefore, the arch is assumed to be on the edge of instability: the crown thrust is assumed to act at the upper third </w:t>
      </w:r>
      <w:r w:rsidR="000253BE">
        <w:rPr>
          <w:rFonts w:ascii="Arial" w:hAnsi="Arial" w:cs="Arial"/>
          <w:sz w:val="20"/>
          <w:szCs w:val="20"/>
        </w:rPr>
        <w:lastRenderedPageBreak/>
        <w:t>point, a distance of d/6 above the axis and the reaction is assumed to act at the lower third point, a distance of d/6 below the axis</w:t>
      </w:r>
      <w:r w:rsidR="006C2F5B">
        <w:rPr>
          <w:rFonts w:ascii="Arial" w:hAnsi="Arial" w:cs="Arial"/>
          <w:sz w:val="20"/>
          <w:szCs w:val="20"/>
        </w:rPr>
        <w:t xml:space="preserve">. </w:t>
      </w:r>
      <w:r w:rsidR="00244C35">
        <w:rPr>
          <w:rFonts w:ascii="Arial" w:hAnsi="Arial" w:cs="Arial"/>
          <w:sz w:val="20"/>
          <w:szCs w:val="20"/>
        </w:rPr>
        <w:t>These locations represent a zero stress condition at the crown of the intrados and springing of the extrados</w:t>
      </w:r>
      <w:r w:rsidR="006C2F5B">
        <w:rPr>
          <w:rFonts w:ascii="Arial" w:hAnsi="Arial" w:cs="Arial"/>
          <w:sz w:val="20"/>
          <w:szCs w:val="20"/>
        </w:rPr>
        <w:t xml:space="preserve">. </w:t>
      </w:r>
      <w:r w:rsidR="00244C35">
        <w:rPr>
          <w:rFonts w:ascii="Arial" w:hAnsi="Arial" w:cs="Arial"/>
          <w:sz w:val="20"/>
          <w:szCs w:val="20"/>
        </w:rPr>
        <w:t xml:space="preserve">For equilibrium, </w:t>
      </w:r>
      <w:del w:id="107" w:author="CLG" w:date="2011-10-03T00:07:00Z">
        <w:r w:rsidR="00244C35" w:rsidDel="002663F6">
          <w:rPr>
            <w:rFonts w:ascii="Arial" w:hAnsi="Arial" w:cs="Arial"/>
            <w:sz w:val="20"/>
            <w:szCs w:val="20"/>
          </w:rPr>
          <w:delText>the lines of action of the 3 loads must intersect in a single point</w:delText>
        </w:r>
        <w:r w:rsidR="006C2F5B" w:rsidDel="002663F6">
          <w:rPr>
            <w:rFonts w:ascii="Arial" w:hAnsi="Arial" w:cs="Arial"/>
            <w:sz w:val="20"/>
            <w:szCs w:val="20"/>
          </w:rPr>
          <w:delText xml:space="preserve">. </w:delText>
        </w:r>
        <w:r w:rsidR="00244C35" w:rsidDel="002663F6">
          <w:rPr>
            <w:rFonts w:ascii="Arial" w:hAnsi="Arial" w:cs="Arial"/>
            <w:sz w:val="20"/>
            <w:szCs w:val="20"/>
          </w:rPr>
          <w:delText>Thus, the line of the reaction must pass through the point that corresponds to an (x’,y’) of (L/4,f+2d/3) using the coordinates of Figure 4</w:delText>
        </w:r>
        <w:r w:rsidR="006C2F5B" w:rsidDel="002663F6">
          <w:rPr>
            <w:rFonts w:ascii="Arial" w:hAnsi="Arial" w:cs="Arial"/>
            <w:sz w:val="20"/>
            <w:szCs w:val="20"/>
          </w:rPr>
          <w:delText xml:space="preserve">. </w:delText>
        </w:r>
        <w:r w:rsidR="00244C35" w:rsidDel="002663F6">
          <w:rPr>
            <w:rFonts w:ascii="Arial" w:hAnsi="Arial" w:cs="Arial"/>
            <w:sz w:val="20"/>
            <w:szCs w:val="20"/>
          </w:rPr>
          <w:delText>This angle</w:delText>
        </w:r>
      </w:del>
      <w:ins w:id="108" w:author="CLG" w:date="2011-10-03T00:07:00Z">
        <w:r w:rsidR="002663F6">
          <w:rPr>
            <w:rFonts w:ascii="Arial" w:hAnsi="Arial" w:cs="Arial"/>
            <w:sz w:val="20"/>
            <w:szCs w:val="20"/>
          </w:rPr>
          <w:t>setting the sum of the moments about any point to zero</w:t>
        </w:r>
      </w:ins>
      <w:r w:rsidR="00244C35">
        <w:rPr>
          <w:rFonts w:ascii="Arial" w:hAnsi="Arial" w:cs="Arial"/>
          <w:sz w:val="20"/>
          <w:szCs w:val="20"/>
        </w:rPr>
        <w:t xml:space="preserve"> determines the value of H:</w:t>
      </w:r>
    </w:p>
    <w:p w14:paraId="228AB1EE" w14:textId="39C509CE" w:rsidR="00244C35" w:rsidRDefault="00244C35" w:rsidP="002C25CE">
      <w:pPr>
        <w:autoSpaceDE w:val="0"/>
        <w:autoSpaceDN w:val="0"/>
        <w:adjustRightInd w:val="0"/>
        <w:spacing w:line="480" w:lineRule="auto"/>
        <w:rPr>
          <w:rFonts w:ascii="Arial" w:hAnsi="Arial" w:cs="Arial"/>
          <w:sz w:val="20"/>
          <w:szCs w:val="20"/>
        </w:rPr>
      </w:pPr>
      <w:r>
        <w:rPr>
          <w:rFonts w:ascii="Arial" w:hAnsi="Arial" w:cs="Arial"/>
          <w:sz w:val="20"/>
          <w:szCs w:val="20"/>
        </w:rPr>
        <w:tab/>
      </w:r>
      <m:oMath>
        <m:r>
          <m:rPr>
            <m:sty m:val="p"/>
          </m:rPr>
          <w:rPr>
            <w:rFonts w:ascii="Cambria Math" w:hAnsi="Cambria Math" w:cs="Arial"/>
          </w:rPr>
          <m:t>H=</m:t>
        </m:r>
        <m:f>
          <m:fPr>
            <m:ctrlPr>
              <w:rPr>
                <w:rFonts w:ascii="Cambria Math" w:hAnsiTheme="majorHAnsi" w:cs="Arial"/>
              </w:rPr>
            </m:ctrlPr>
          </m:fPr>
          <m:num>
            <m:r>
              <m:rPr>
                <m:sty m:val="p"/>
              </m:rPr>
              <w:rPr>
                <w:rFonts w:ascii="Cambria Math" w:hAnsiTheme="majorHAnsi" w:cs="Arial"/>
              </w:rPr>
              <m:t>w</m:t>
            </m:r>
            <m:sSup>
              <m:sSupPr>
                <m:ctrlPr>
                  <w:rPr>
                    <w:rFonts w:ascii="Cambria Math" w:hAnsiTheme="majorHAnsi" w:cs="Arial"/>
                  </w:rPr>
                </m:ctrlPr>
              </m:sSupPr>
              <m:e>
                <m:r>
                  <m:rPr>
                    <m:sty m:val="p"/>
                  </m:rPr>
                  <w:rPr>
                    <w:rFonts w:ascii="Cambria Math" w:hAnsiTheme="majorHAnsi" w:cs="Arial"/>
                  </w:rPr>
                  <m:t>L</m:t>
                </m:r>
              </m:e>
              <m:sup>
                <m:r>
                  <m:rPr>
                    <m:sty m:val="p"/>
                  </m:rPr>
                  <w:rPr>
                    <w:rFonts w:ascii="Cambria Math" w:hAnsiTheme="majorHAnsi" w:cs="Arial"/>
                  </w:rPr>
                  <m:t>2</m:t>
                </m:r>
              </m:sup>
            </m:sSup>
            <w:ins w:id="109" w:author="Christopher Galitz" w:date="2013-09-11T11:39:00Z">
              <m:r>
                <w:rPr>
                  <w:rFonts w:ascii="Cambria Math" w:hAnsiTheme="majorHAnsi" w:cs="Arial"/>
                </w:rPr>
                <m:t>(</m:t>
              </m:r>
              <m:r>
                <m:rPr>
                  <m:sty m:val="p"/>
                </m:rPr>
                <w:rPr>
                  <w:rFonts w:ascii="Cambria Math" w:hAnsiTheme="majorHAnsi" w:cs="Arial"/>
                </w:rPr>
                <m:t>1.5R+d</m:t>
              </m:r>
              <m:r>
                <w:rPr>
                  <w:rFonts w:ascii="Cambria Math" w:hAnsiTheme="majorHAnsi" w:cs="Arial"/>
                </w:rPr>
                <m:t>)</m:t>
              </m:r>
            </w:ins>
          </m:num>
          <m:den>
            <w:ins w:id="110" w:author="CLG" w:date="2011-10-03T00:05:00Z">
              <m:r>
                <m:rPr>
                  <m:sty m:val="p"/>
                </m:rPr>
                <w:rPr>
                  <w:rFonts w:ascii="Cambria Math" w:hAnsiTheme="majorHAnsi" w:cs="Arial"/>
                </w:rPr>
                <m:t>4(d</m:t>
              </m:r>
            </w:ins>
            <w:ins w:id="111" w:author="CLG" w:date="2011-10-03T00:06:00Z">
              <m:r>
                <m:rPr>
                  <m:sty m:val="p"/>
                </m:rPr>
                <w:rPr>
                  <w:rFonts w:ascii="Cambria Math" w:hAnsiTheme="majorHAnsi" w:cs="Arial"/>
                </w:rPr>
                <m:t>R+3fR+fd</m:t>
              </m:r>
              <m:r>
                <m:rPr>
                  <m:sty m:val="p"/>
                </m:rPr>
                <w:rPr>
                  <w:rStyle w:val="CommentReference"/>
                </w:rPr>
                <w:annotationRef/>
              </m:r>
              <m:r>
                <m:rPr>
                  <m:sty m:val="p"/>
                </m:rPr>
                <w:rPr>
                  <w:rFonts w:ascii="Cambria Math" w:hAnsiTheme="majorHAnsi" w:cs="Arial"/>
                </w:rPr>
                <m:t>)</m:t>
              </m:r>
            </w:ins>
          </m:den>
        </m:f>
      </m:oMath>
      <w:r w:rsidR="005D1F49">
        <w:rPr>
          <w:rFonts w:ascii="Arial" w:hAnsi="Arial" w:cs="Arial"/>
          <w:sz w:val="32"/>
          <w:szCs w:val="20"/>
        </w:rPr>
        <w:tab/>
      </w:r>
      <w:r w:rsidR="005D1F49">
        <w:rPr>
          <w:rFonts w:ascii="Arial" w:hAnsi="Arial" w:cs="Arial"/>
          <w:sz w:val="32"/>
          <w:szCs w:val="20"/>
        </w:rPr>
        <w:tab/>
      </w:r>
      <w:r w:rsidR="00425982">
        <w:rPr>
          <w:rFonts w:ascii="Arial" w:hAnsi="Arial" w:cs="Arial"/>
          <w:sz w:val="32"/>
          <w:szCs w:val="20"/>
        </w:rPr>
        <w:tab/>
      </w:r>
      <w:r w:rsidR="005D1F49">
        <w:rPr>
          <w:rFonts w:ascii="Arial" w:hAnsi="Arial" w:cs="Arial"/>
          <w:sz w:val="32"/>
          <w:szCs w:val="20"/>
        </w:rPr>
        <w:tab/>
      </w:r>
      <w:r w:rsidR="005D1F49">
        <w:rPr>
          <w:rFonts w:ascii="Arial" w:hAnsi="Arial" w:cs="Arial"/>
          <w:sz w:val="32"/>
          <w:szCs w:val="20"/>
        </w:rPr>
        <w:tab/>
      </w:r>
      <w:r w:rsidR="005D1F49">
        <w:rPr>
          <w:rFonts w:ascii="Arial" w:hAnsi="Arial" w:cs="Arial"/>
          <w:sz w:val="32"/>
          <w:szCs w:val="20"/>
        </w:rPr>
        <w:tab/>
      </w:r>
      <w:r w:rsidR="00553816">
        <w:rPr>
          <w:rFonts w:ascii="Arial" w:hAnsi="Arial" w:cs="Arial"/>
          <w:sz w:val="20"/>
          <w:szCs w:val="20"/>
        </w:rPr>
        <w:t xml:space="preserve">Eq. </w:t>
      </w:r>
      <w:del w:id="112" w:author="CLG" w:date="2012-01-04T14:03:00Z">
        <w:r w:rsidR="005D1F49" w:rsidRPr="005D1F49" w:rsidDel="00715AF3">
          <w:rPr>
            <w:rFonts w:ascii="Arial" w:hAnsi="Arial" w:cs="Arial"/>
            <w:sz w:val="20"/>
            <w:szCs w:val="20"/>
          </w:rPr>
          <w:delText>3</w:delText>
        </w:r>
      </w:del>
      <w:ins w:id="113" w:author="CLG" w:date="2012-01-04T14:03:00Z">
        <w:r w:rsidR="00715AF3">
          <w:rPr>
            <w:rFonts w:ascii="Arial" w:hAnsi="Arial" w:cs="Arial"/>
            <w:sz w:val="20"/>
            <w:szCs w:val="20"/>
          </w:rPr>
          <w:t>4</w:t>
        </w:r>
      </w:ins>
    </w:p>
    <w:p w14:paraId="3DD8AD1C" w14:textId="77777777" w:rsidR="00EA515C" w:rsidRDefault="005D1F49" w:rsidP="002C25CE">
      <w:pPr>
        <w:autoSpaceDE w:val="0"/>
        <w:autoSpaceDN w:val="0"/>
        <w:adjustRightInd w:val="0"/>
        <w:spacing w:line="480" w:lineRule="auto"/>
        <w:rPr>
          <w:rFonts w:ascii="Arial" w:hAnsi="Arial" w:cs="Arial"/>
          <w:sz w:val="20"/>
          <w:szCs w:val="20"/>
        </w:rPr>
      </w:pPr>
      <w:r>
        <w:rPr>
          <w:rFonts w:ascii="Arial" w:hAnsi="Arial" w:cs="Arial"/>
          <w:sz w:val="20"/>
          <w:szCs w:val="20"/>
        </w:rPr>
        <w:t>At any point between the abutment and the crown, the thrust can be determined by setting the horizontal component to the crown thrust, H, and the vertical component to the portion of the uniform load seen in the section considered</w:t>
      </w:r>
      <w:r w:rsidR="006C2F5B">
        <w:rPr>
          <w:rFonts w:ascii="Arial" w:hAnsi="Arial" w:cs="Arial"/>
          <w:sz w:val="20"/>
          <w:szCs w:val="20"/>
        </w:rPr>
        <w:t xml:space="preserve">. </w:t>
      </w:r>
      <w:r>
        <w:rPr>
          <w:rFonts w:ascii="Arial" w:hAnsi="Arial" w:cs="Arial"/>
          <w:sz w:val="20"/>
          <w:szCs w:val="20"/>
        </w:rPr>
        <w:t xml:space="preserve">The slope of the thrust is therefore </w:t>
      </w:r>
      <w:r w:rsidR="0080128A">
        <w:rPr>
          <w:rFonts w:ascii="Arial" w:hAnsi="Arial" w:cs="Arial"/>
          <w:sz w:val="20"/>
          <w:szCs w:val="20"/>
        </w:rPr>
        <w:t>a function of the change in rise (the run stays constant)</w:t>
      </w:r>
      <w:r w:rsidR="00EA515C">
        <w:rPr>
          <w:rFonts w:ascii="Arial" w:hAnsi="Arial" w:cs="Arial"/>
          <w:sz w:val="20"/>
          <w:szCs w:val="20"/>
        </w:rPr>
        <w:t>:</w:t>
      </w:r>
    </w:p>
    <w:p w14:paraId="3C75E71C" w14:textId="77777777" w:rsidR="00EA515C" w:rsidRDefault="00EA515C" w:rsidP="002C25CE">
      <w:pPr>
        <w:autoSpaceDE w:val="0"/>
        <w:autoSpaceDN w:val="0"/>
        <w:adjustRightInd w:val="0"/>
        <w:spacing w:line="480" w:lineRule="auto"/>
        <w:rPr>
          <w:rFonts w:ascii="Arial" w:hAnsi="Arial" w:cs="Arial"/>
          <w:sz w:val="20"/>
          <w:szCs w:val="20"/>
        </w:rPr>
      </w:pPr>
      <w:r>
        <w:rPr>
          <w:rFonts w:ascii="Arial" w:hAnsi="Arial" w:cs="Arial"/>
          <w:sz w:val="20"/>
          <w:szCs w:val="20"/>
        </w:rPr>
        <w:tab/>
      </w:r>
      <m:oMath>
        <m:f>
          <m:fPr>
            <m:ctrlPr>
              <w:rPr>
                <w:rFonts w:ascii="Cambria Math" w:hAnsi="Cambria Math" w:cs="Arial"/>
                <w:szCs w:val="20"/>
              </w:rPr>
            </m:ctrlPr>
          </m:fPr>
          <m:num>
            <m:sSub>
              <m:sSubPr>
                <m:ctrlPr>
                  <w:rPr>
                    <w:rFonts w:ascii="Cambria Math" w:hAnsi="Cambria Math" w:cs="Arial"/>
                    <w:szCs w:val="20"/>
                  </w:rPr>
                </m:ctrlPr>
              </m:sSubPr>
              <m:e>
                <m:r>
                  <m:rPr>
                    <m:sty m:val="p"/>
                  </m:rPr>
                  <w:rPr>
                    <w:rFonts w:ascii="Cambria Math" w:hAnsi="Cambria Math" w:cs="Arial"/>
                    <w:szCs w:val="20"/>
                  </w:rPr>
                  <m:t>dy</m:t>
                </m:r>
              </m:e>
              <m:sub>
                <m:r>
                  <m:rPr>
                    <m:sty m:val="p"/>
                  </m:rPr>
                  <w:rPr>
                    <w:rFonts w:ascii="Cambria Math" w:hAnsi="Cambria Math" w:cs="Arial"/>
                    <w:szCs w:val="20"/>
                  </w:rPr>
                  <m:t>eq</m:t>
                </m:r>
              </m:sub>
            </m:sSub>
          </m:num>
          <m:den>
            <m:r>
              <m:rPr>
                <m:sty m:val="p"/>
              </m:rPr>
              <w:rPr>
                <w:rFonts w:ascii="Cambria Math" w:hAnsi="Cambria Math" w:cs="Arial"/>
                <w:szCs w:val="20"/>
              </w:rPr>
              <m:t>dx</m:t>
            </m:r>
          </m:den>
        </m:f>
        <m:r>
          <m:rPr>
            <m:sty m:val="p"/>
          </m:rPr>
          <w:rPr>
            <w:rFonts w:ascii="Cambria Math" w:hAnsi="Cambria Math" w:cs="Arial"/>
            <w:szCs w:val="20"/>
          </w:rPr>
          <m:t xml:space="preserve">= </m:t>
        </m:r>
        <m:f>
          <m:fPr>
            <m:ctrlPr>
              <w:rPr>
                <w:rFonts w:ascii="Cambria Math" w:hAnsi="Cambria Math" w:cs="Arial"/>
                <w:szCs w:val="20"/>
              </w:rPr>
            </m:ctrlPr>
          </m:fPr>
          <m:num>
            <m:r>
              <m:rPr>
                <m:sty m:val="p"/>
              </m:rPr>
              <w:rPr>
                <w:rFonts w:ascii="Cambria Math" w:hAnsi="Cambria Math" w:cs="Arial"/>
                <w:szCs w:val="20"/>
              </w:rPr>
              <m:t>-wx</m:t>
            </m:r>
          </m:num>
          <m:den>
            <m:r>
              <m:rPr>
                <m:sty m:val="p"/>
              </m:rPr>
              <w:rPr>
                <w:rFonts w:ascii="Cambria Math" w:hAnsi="Cambria Math" w:cs="Arial"/>
                <w:szCs w:val="20"/>
              </w:rPr>
              <m:t>H</m:t>
            </m:r>
          </m:den>
        </m:f>
      </m:oMath>
      <w:r>
        <w:rPr>
          <w:rFonts w:ascii="Arial" w:hAnsi="Arial" w:cs="Arial"/>
          <w:szCs w:val="20"/>
        </w:rPr>
        <w:t xml:space="preserve"> </w:t>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t xml:space="preserve">Eq. </w:t>
      </w:r>
      <w:del w:id="114" w:author="CLG" w:date="2012-01-04T14:03:00Z">
        <w:r w:rsidRPr="00EA515C" w:rsidDel="00715AF3">
          <w:rPr>
            <w:rFonts w:ascii="Arial" w:hAnsi="Arial" w:cs="Arial"/>
            <w:sz w:val="20"/>
            <w:szCs w:val="20"/>
          </w:rPr>
          <w:delText>4</w:delText>
        </w:r>
      </w:del>
      <w:ins w:id="115" w:author="CLG" w:date="2012-01-04T14:03:00Z">
        <w:r w:rsidR="00715AF3">
          <w:rPr>
            <w:rFonts w:ascii="Arial" w:hAnsi="Arial" w:cs="Arial"/>
            <w:sz w:val="20"/>
            <w:szCs w:val="20"/>
          </w:rPr>
          <w:t>5</w:t>
        </w:r>
      </w:ins>
    </w:p>
    <w:p w14:paraId="122FF225" w14:textId="77777777" w:rsidR="005D1F49" w:rsidRDefault="0080128A" w:rsidP="002C25CE">
      <w:pPr>
        <w:autoSpaceDE w:val="0"/>
        <w:autoSpaceDN w:val="0"/>
        <w:adjustRightInd w:val="0"/>
        <w:spacing w:line="480" w:lineRule="auto"/>
        <w:rPr>
          <w:rFonts w:ascii="Arial" w:hAnsi="Arial" w:cs="Arial"/>
          <w:sz w:val="20"/>
          <w:szCs w:val="20"/>
        </w:rPr>
      </w:pPr>
      <w:r>
        <w:rPr>
          <w:rFonts w:ascii="Arial" w:hAnsi="Arial" w:cs="Arial"/>
          <w:sz w:val="20"/>
          <w:szCs w:val="20"/>
        </w:rPr>
        <w:t>The equilibrium polygon can be determined by applying the slope along the length of the arch, as determined at various points along the arch</w:t>
      </w:r>
      <w:r w:rsidR="006C2F5B">
        <w:rPr>
          <w:rFonts w:ascii="Arial" w:hAnsi="Arial" w:cs="Arial"/>
          <w:sz w:val="20"/>
          <w:szCs w:val="20"/>
        </w:rPr>
        <w:t xml:space="preserve">. </w:t>
      </w:r>
      <w:r>
        <w:rPr>
          <w:rFonts w:ascii="Arial" w:hAnsi="Arial" w:cs="Arial"/>
          <w:sz w:val="20"/>
          <w:szCs w:val="20"/>
        </w:rPr>
        <w:t xml:space="preserve">Assuming infinitesimally small sections, the slope can </w:t>
      </w:r>
      <w:proofErr w:type="gramStart"/>
      <w:r>
        <w:rPr>
          <w:rFonts w:ascii="Arial" w:hAnsi="Arial" w:cs="Arial"/>
          <w:sz w:val="20"/>
          <w:szCs w:val="20"/>
        </w:rPr>
        <w:t>integrated</w:t>
      </w:r>
      <w:proofErr w:type="gramEnd"/>
      <w:r>
        <w:rPr>
          <w:rFonts w:ascii="Arial" w:hAnsi="Arial" w:cs="Arial"/>
          <w:sz w:val="20"/>
          <w:szCs w:val="20"/>
        </w:rPr>
        <w:t xml:space="preserve"> to find the path of the equilibrium polygon</w:t>
      </w:r>
      <w:r w:rsidR="006C2F5B">
        <w:rPr>
          <w:rFonts w:ascii="Arial" w:hAnsi="Arial" w:cs="Arial"/>
          <w:sz w:val="20"/>
          <w:szCs w:val="20"/>
        </w:rPr>
        <w:t xml:space="preserve">. </w:t>
      </w:r>
      <w:r>
        <w:rPr>
          <w:rFonts w:ascii="Arial" w:hAnsi="Arial" w:cs="Arial"/>
          <w:sz w:val="20"/>
          <w:szCs w:val="20"/>
        </w:rPr>
        <w:t>Therefore:</w:t>
      </w:r>
    </w:p>
    <w:p w14:paraId="5469282B" w14:textId="77777777" w:rsidR="0080128A" w:rsidRDefault="0080128A" w:rsidP="002C25CE">
      <w:pPr>
        <w:autoSpaceDE w:val="0"/>
        <w:autoSpaceDN w:val="0"/>
        <w:adjustRightInd w:val="0"/>
        <w:spacing w:line="480" w:lineRule="auto"/>
        <w:rPr>
          <w:rFonts w:ascii="Arial" w:hAnsi="Arial" w:cs="Arial"/>
          <w:sz w:val="20"/>
          <w:szCs w:val="20"/>
        </w:rPr>
      </w:pPr>
      <w:r>
        <w:rPr>
          <w:rFonts w:ascii="Arial" w:hAnsi="Arial" w:cs="Arial"/>
          <w:sz w:val="20"/>
          <w:szCs w:val="20"/>
        </w:rPr>
        <w:tab/>
      </w:r>
      <m:oMath>
        <m:sSub>
          <m:sSubPr>
            <m:ctrlPr>
              <w:rPr>
                <w:rFonts w:ascii="Cambria Math" w:hAnsi="Cambria Math" w:cs="Arial"/>
                <w:sz w:val="20"/>
                <w:szCs w:val="20"/>
              </w:rPr>
            </m:ctrlPr>
          </m:sSubPr>
          <m:e>
            <m:r>
              <m:rPr>
                <m:sty m:val="p"/>
              </m:rPr>
              <w:rPr>
                <w:rFonts w:ascii="Cambria Math" w:hAnsi="Cambria Math" w:cs="Arial"/>
                <w:sz w:val="20"/>
                <w:szCs w:val="20"/>
              </w:rPr>
              <m:t>y</m:t>
            </m:r>
          </m:e>
          <m:sub>
            <m:r>
              <m:rPr>
                <m:sty m:val="p"/>
              </m:rPr>
              <w:rPr>
                <w:rFonts w:ascii="Cambria Math" w:hAnsi="Cambria Math" w:cs="Arial"/>
                <w:sz w:val="20"/>
                <w:szCs w:val="20"/>
              </w:rPr>
              <m:t>eq</m:t>
            </m:r>
          </m:sub>
        </m:sSub>
        <m:r>
          <m:rPr>
            <m:sty m:val="p"/>
          </m:rPr>
          <w:rPr>
            <w:rFonts w:ascii="Cambria Math" w:hAnsi="Cambria Math" w:cs="Arial"/>
            <w:szCs w:val="20"/>
          </w:rPr>
          <m:t>=R+</m:t>
        </m:r>
        <m:f>
          <m:fPr>
            <m:ctrlPr>
              <w:rPr>
                <w:rFonts w:ascii="Cambria Math" w:hAnsi="Cambria Math" w:cs="Arial"/>
                <w:szCs w:val="20"/>
              </w:rPr>
            </m:ctrlPr>
          </m:fPr>
          <m:num>
            <w:ins w:id="116" w:author="CLG" w:date="2011-10-09T22:19:00Z">
              <m:r>
                <m:rPr>
                  <m:sty m:val="p"/>
                </m:rPr>
                <w:rPr>
                  <w:rFonts w:ascii="Cambria Math" w:hAnsi="Cambria Math" w:cs="Arial"/>
                  <w:szCs w:val="20"/>
                </w:rPr>
                <m:t>2</m:t>
              </m:r>
            </w:ins>
            <m:r>
              <m:rPr>
                <m:sty m:val="p"/>
              </m:rPr>
              <w:rPr>
                <w:rFonts w:ascii="Cambria Math" w:hAnsi="Cambria Math" w:cs="Arial"/>
                <w:szCs w:val="20"/>
              </w:rPr>
              <m:t>d</m:t>
            </m:r>
          </m:num>
          <m:den>
            <m:r>
              <m:rPr>
                <m:sty m:val="p"/>
              </m:rPr>
              <w:rPr>
                <w:rFonts w:ascii="Cambria Math" w:hAnsi="Cambria Math" w:cs="Arial"/>
                <w:szCs w:val="20"/>
              </w:rPr>
              <m:t>3</m:t>
            </m:r>
          </m:den>
        </m:f>
        <m:r>
          <m:rPr>
            <m:sty m:val="p"/>
          </m:rPr>
          <w:rPr>
            <w:rFonts w:ascii="Cambria Math" w:hAnsi="Cambria Math" w:cs="Arial"/>
            <w:szCs w:val="20"/>
          </w:rPr>
          <m:t>-</m:t>
        </m:r>
        <m:f>
          <m:fPr>
            <m:ctrlPr>
              <w:rPr>
                <w:rFonts w:ascii="Cambria Math" w:hAnsi="Cambria Math" w:cs="Arial"/>
                <w:szCs w:val="20"/>
              </w:rPr>
            </m:ctrlPr>
          </m:fPr>
          <m:num>
            <m:r>
              <m:rPr>
                <m:sty m:val="p"/>
              </m:rPr>
              <w:rPr>
                <w:rFonts w:ascii="Cambria Math" w:hAnsi="Cambria Math" w:cs="Arial"/>
                <w:szCs w:val="20"/>
              </w:rPr>
              <m:t>w</m:t>
            </m:r>
            <m:sSup>
              <m:sSupPr>
                <m:ctrlPr>
                  <w:rPr>
                    <w:rFonts w:ascii="Cambria Math" w:hAnsi="Cambria Math" w:cs="Arial"/>
                    <w:szCs w:val="20"/>
                  </w:rPr>
                </m:ctrlPr>
              </m:sSupPr>
              <m:e>
                <m:r>
                  <m:rPr>
                    <m:sty m:val="p"/>
                  </m:rPr>
                  <w:rPr>
                    <w:rFonts w:ascii="Cambria Math" w:hAnsi="Cambria Math" w:cs="Arial"/>
                    <w:szCs w:val="20"/>
                  </w:rPr>
                  <m:t>x</m:t>
                </m:r>
              </m:e>
              <m:sup>
                <m:r>
                  <m:rPr>
                    <m:sty m:val="p"/>
                  </m:rPr>
                  <w:rPr>
                    <w:rFonts w:ascii="Cambria Math" w:hAnsi="Cambria Math" w:cs="Arial"/>
                    <w:szCs w:val="20"/>
                  </w:rPr>
                  <m:t>2</m:t>
                </m:r>
              </m:sup>
            </m:sSup>
          </m:num>
          <m:den>
            <m:r>
              <m:rPr>
                <m:sty m:val="p"/>
              </m:rPr>
              <w:rPr>
                <w:rFonts w:ascii="Cambria Math" w:hAnsi="Cambria Math" w:cs="Arial"/>
                <w:szCs w:val="20"/>
              </w:rPr>
              <m:t>2H</m:t>
            </m:r>
          </m:den>
        </m:f>
      </m:oMath>
      <w:r>
        <w:rPr>
          <w:rFonts w:ascii="Arial" w:hAnsi="Arial" w:cs="Arial"/>
          <w:sz w:val="20"/>
          <w:szCs w:val="20"/>
        </w:rPr>
        <w:t xml:space="preserve"> </w:t>
      </w:r>
      <w:r w:rsidR="00425982">
        <w:rPr>
          <w:rFonts w:ascii="Arial" w:hAnsi="Arial" w:cs="Arial"/>
          <w:sz w:val="20"/>
          <w:szCs w:val="20"/>
        </w:rPr>
        <w:tab/>
      </w:r>
      <w:r w:rsidR="00EA515C">
        <w:rPr>
          <w:rFonts w:ascii="Arial" w:hAnsi="Arial" w:cs="Arial"/>
          <w:sz w:val="20"/>
          <w:szCs w:val="20"/>
        </w:rPr>
        <w:tab/>
      </w:r>
      <w:r w:rsidR="00EA515C">
        <w:rPr>
          <w:rFonts w:ascii="Arial" w:hAnsi="Arial" w:cs="Arial"/>
          <w:sz w:val="20"/>
          <w:szCs w:val="20"/>
        </w:rPr>
        <w:tab/>
      </w:r>
      <w:r w:rsidR="00EA515C">
        <w:rPr>
          <w:rFonts w:ascii="Arial" w:hAnsi="Arial" w:cs="Arial"/>
          <w:sz w:val="20"/>
          <w:szCs w:val="20"/>
        </w:rPr>
        <w:tab/>
      </w:r>
      <w:r w:rsidR="00EA515C">
        <w:rPr>
          <w:rFonts w:ascii="Arial" w:hAnsi="Arial" w:cs="Arial"/>
          <w:sz w:val="20"/>
          <w:szCs w:val="20"/>
        </w:rPr>
        <w:tab/>
      </w:r>
      <w:r w:rsidR="00EA515C">
        <w:rPr>
          <w:rFonts w:ascii="Arial" w:hAnsi="Arial" w:cs="Arial"/>
          <w:sz w:val="20"/>
          <w:szCs w:val="20"/>
        </w:rPr>
        <w:tab/>
      </w:r>
      <w:r w:rsidR="00EA515C">
        <w:rPr>
          <w:rFonts w:ascii="Arial" w:hAnsi="Arial" w:cs="Arial"/>
          <w:sz w:val="20"/>
          <w:szCs w:val="20"/>
        </w:rPr>
        <w:tab/>
      </w:r>
      <w:r w:rsidR="00553816">
        <w:rPr>
          <w:rFonts w:ascii="Arial" w:hAnsi="Arial" w:cs="Arial"/>
          <w:sz w:val="20"/>
          <w:szCs w:val="20"/>
        </w:rPr>
        <w:t xml:space="preserve">Eq. </w:t>
      </w:r>
      <w:ins w:id="117" w:author="CLG" w:date="2012-01-04T14:03:00Z">
        <w:r w:rsidR="00715AF3">
          <w:rPr>
            <w:rFonts w:ascii="Arial" w:hAnsi="Arial" w:cs="Arial"/>
            <w:sz w:val="20"/>
            <w:szCs w:val="20"/>
          </w:rPr>
          <w:t>6</w:t>
        </w:r>
      </w:ins>
      <w:del w:id="118" w:author="CLG" w:date="2012-01-04T14:03:00Z">
        <w:r w:rsidR="00EA515C" w:rsidDel="00715AF3">
          <w:rPr>
            <w:rFonts w:ascii="Arial" w:hAnsi="Arial" w:cs="Arial"/>
            <w:sz w:val="20"/>
            <w:szCs w:val="20"/>
          </w:rPr>
          <w:delText>5</w:delText>
        </w:r>
      </w:del>
    </w:p>
    <w:p w14:paraId="6136D256" w14:textId="77777777" w:rsidR="007F420E" w:rsidRDefault="002F70A9" w:rsidP="002C25CE">
      <w:pPr>
        <w:autoSpaceDE w:val="0"/>
        <w:autoSpaceDN w:val="0"/>
        <w:adjustRightInd w:val="0"/>
        <w:spacing w:line="480" w:lineRule="auto"/>
        <w:rPr>
          <w:rFonts w:ascii="Arial" w:hAnsi="Arial" w:cs="Arial"/>
          <w:sz w:val="20"/>
          <w:szCs w:val="20"/>
        </w:rPr>
      </w:pPr>
      <w:r>
        <w:rPr>
          <w:rFonts w:ascii="Arial" w:hAnsi="Arial" w:cs="Arial"/>
          <w:sz w:val="20"/>
          <w:szCs w:val="20"/>
        </w:rPr>
        <w:t>Given the location of the thrust, the arch can be checked for stability against rotation at any point by checking that the thrust acts within the middle third of the arch depth</w:t>
      </w:r>
      <w:r w:rsidR="006C2F5B">
        <w:rPr>
          <w:rFonts w:ascii="Arial" w:hAnsi="Arial" w:cs="Arial"/>
          <w:sz w:val="20"/>
          <w:szCs w:val="20"/>
        </w:rPr>
        <w:t xml:space="preserve">. </w:t>
      </w:r>
      <w:ins w:id="119" w:author="CLG" w:date="2011-10-09T22:20:00Z">
        <w:r w:rsidR="00AC493D">
          <w:rPr>
            <w:rFonts w:ascii="Arial" w:hAnsi="Arial" w:cs="Arial"/>
            <w:sz w:val="20"/>
            <w:szCs w:val="20"/>
          </w:rPr>
          <w:t>Given the assumptions used to derive the locati</w:t>
        </w:r>
      </w:ins>
      <w:ins w:id="120" w:author="CLG" w:date="2011-10-09T22:21:00Z">
        <w:r w:rsidR="00AC493D">
          <w:rPr>
            <w:rFonts w:ascii="Arial" w:hAnsi="Arial" w:cs="Arial"/>
            <w:sz w:val="20"/>
            <w:szCs w:val="20"/>
          </w:rPr>
          <w:t>o</w:t>
        </w:r>
      </w:ins>
      <w:ins w:id="121" w:author="CLG" w:date="2011-10-09T22:20:00Z">
        <w:r w:rsidR="00AC493D">
          <w:rPr>
            <w:rFonts w:ascii="Arial" w:hAnsi="Arial" w:cs="Arial"/>
            <w:sz w:val="20"/>
            <w:szCs w:val="20"/>
          </w:rPr>
          <w:t xml:space="preserve">n of the thrust </w:t>
        </w:r>
      </w:ins>
      <w:ins w:id="122" w:author="CLG" w:date="2011-10-09T22:21:00Z">
        <w:r w:rsidR="00AC493D">
          <w:rPr>
            <w:rFonts w:ascii="Arial" w:hAnsi="Arial" w:cs="Arial"/>
            <w:sz w:val="20"/>
            <w:szCs w:val="20"/>
          </w:rPr>
          <w:t>as being just on the edge of unstable, for a uniformly loaded segmental arch, stability is automatically met.  For asymmetric loadings</w:t>
        </w:r>
        <w:proofErr w:type="gramStart"/>
        <w:r w:rsidR="00AC493D">
          <w:rPr>
            <w:rFonts w:ascii="Arial" w:hAnsi="Arial" w:cs="Arial"/>
            <w:sz w:val="20"/>
            <w:szCs w:val="20"/>
          </w:rPr>
          <w:t xml:space="preserve">, </w:t>
        </w:r>
      </w:ins>
      <w:ins w:id="123" w:author="CLG" w:date="2011-10-09T22:23:00Z">
        <w:r w:rsidR="00AC493D">
          <w:rPr>
            <w:rFonts w:ascii="Arial" w:hAnsi="Arial" w:cs="Arial"/>
            <w:sz w:val="20"/>
            <w:szCs w:val="20"/>
          </w:rPr>
          <w:t xml:space="preserve"> Equation</w:t>
        </w:r>
        <w:proofErr w:type="gramEnd"/>
        <w:r w:rsidR="00AC493D">
          <w:rPr>
            <w:rFonts w:ascii="Arial" w:hAnsi="Arial" w:cs="Arial"/>
            <w:sz w:val="20"/>
            <w:szCs w:val="20"/>
          </w:rPr>
          <w:t xml:space="preserve"> </w:t>
        </w:r>
      </w:ins>
      <w:ins w:id="124" w:author="CLG" w:date="2012-01-04T14:04:00Z">
        <w:r w:rsidR="00715AF3">
          <w:rPr>
            <w:rFonts w:ascii="Arial" w:hAnsi="Arial" w:cs="Arial"/>
            <w:sz w:val="20"/>
            <w:szCs w:val="20"/>
          </w:rPr>
          <w:t>6</w:t>
        </w:r>
      </w:ins>
      <w:ins w:id="125" w:author="CLG" w:date="2011-10-09T22:23:00Z">
        <w:r w:rsidR="00AC493D">
          <w:rPr>
            <w:rFonts w:ascii="Arial" w:hAnsi="Arial" w:cs="Arial"/>
            <w:sz w:val="20"/>
            <w:szCs w:val="20"/>
          </w:rPr>
          <w:t xml:space="preserve"> must be re-derived and, </w:t>
        </w:r>
      </w:ins>
      <w:ins w:id="126" w:author="CLG" w:date="2011-10-09T22:21:00Z">
        <w:r w:rsidR="00AC493D">
          <w:rPr>
            <w:rFonts w:ascii="Arial" w:hAnsi="Arial" w:cs="Arial"/>
            <w:sz w:val="20"/>
            <w:szCs w:val="20"/>
          </w:rPr>
          <w:t>u</w:t>
        </w:r>
      </w:ins>
      <w:del w:id="127" w:author="CLG" w:date="2011-10-09T22:22:00Z">
        <w:r w:rsidDel="00AC493D">
          <w:rPr>
            <w:rFonts w:ascii="Arial" w:hAnsi="Arial" w:cs="Arial"/>
            <w:sz w:val="20"/>
            <w:szCs w:val="20"/>
          </w:rPr>
          <w:delText>U</w:delText>
        </w:r>
      </w:del>
      <w:r>
        <w:rPr>
          <w:rFonts w:ascii="Arial" w:hAnsi="Arial" w:cs="Arial"/>
          <w:sz w:val="20"/>
          <w:szCs w:val="20"/>
        </w:rPr>
        <w:t>sing relationships of coordinates similar to those in Figure 4, the checking equation becomes:</w:t>
      </w:r>
    </w:p>
    <w:p w14:paraId="0F30097B" w14:textId="77777777" w:rsidR="002F70A9" w:rsidRDefault="002F70A9" w:rsidP="002C25CE">
      <w:pPr>
        <w:autoSpaceDE w:val="0"/>
        <w:autoSpaceDN w:val="0"/>
        <w:adjustRightInd w:val="0"/>
        <w:spacing w:line="480" w:lineRule="auto"/>
        <w:rPr>
          <w:rFonts w:ascii="Arial" w:hAnsi="Arial" w:cs="Arial"/>
          <w:sz w:val="20"/>
          <w:szCs w:val="20"/>
        </w:rPr>
      </w:pPr>
      <w:r>
        <w:rPr>
          <w:rFonts w:ascii="Arial" w:hAnsi="Arial" w:cs="Arial"/>
          <w:sz w:val="20"/>
          <w:szCs w:val="20"/>
        </w:rPr>
        <w:tab/>
      </w:r>
      <m:oMath>
        <m:rad>
          <m:radPr>
            <m:degHide m:val="1"/>
            <m:ctrlPr>
              <w:rPr>
                <w:rFonts w:ascii="Cambria Math" w:hAnsi="Cambria Math" w:cs="Arial"/>
                <w:szCs w:val="20"/>
              </w:rPr>
            </m:ctrlPr>
          </m:radPr>
          <m:deg/>
          <m:e>
            <m:sSup>
              <m:sSupPr>
                <m:ctrlPr>
                  <w:rPr>
                    <w:rFonts w:ascii="Cambria Math" w:hAnsi="Cambria Math" w:cs="Arial"/>
                    <w:szCs w:val="20"/>
                  </w:rPr>
                </m:ctrlPr>
              </m:sSupPr>
              <m:e>
                <m:d>
                  <m:dPr>
                    <m:ctrlPr>
                      <w:rPr>
                        <w:rFonts w:ascii="Cambria Math" w:hAnsi="Cambria Math" w:cs="Arial"/>
                        <w:szCs w:val="20"/>
                      </w:rPr>
                    </m:ctrlPr>
                  </m:dPr>
                  <m:e>
                    <m:r>
                      <m:rPr>
                        <m:sty m:val="p"/>
                      </m:rPr>
                      <w:rPr>
                        <w:rFonts w:ascii="Cambria Math" w:hAnsi="Cambria Math" w:cs="Arial"/>
                        <w:szCs w:val="20"/>
                      </w:rPr>
                      <m:t>R+</m:t>
                    </m:r>
                    <m:f>
                      <m:fPr>
                        <m:ctrlPr>
                          <w:rPr>
                            <w:rFonts w:ascii="Cambria Math" w:hAnsi="Cambria Math" w:cs="Arial"/>
                            <w:szCs w:val="20"/>
                          </w:rPr>
                        </m:ctrlPr>
                      </m:fPr>
                      <m:num>
                        <m:r>
                          <m:rPr>
                            <m:sty m:val="p"/>
                          </m:rPr>
                          <w:rPr>
                            <w:rFonts w:ascii="Cambria Math" w:hAnsi="Cambria Math" w:cs="Arial"/>
                            <w:szCs w:val="20"/>
                          </w:rPr>
                          <m:t>d</m:t>
                        </m:r>
                      </m:num>
                      <m:den>
                        <m:r>
                          <m:rPr>
                            <m:sty m:val="p"/>
                          </m:rPr>
                          <w:rPr>
                            <w:rFonts w:ascii="Cambria Math" w:hAnsi="Cambria Math" w:cs="Arial"/>
                            <w:szCs w:val="20"/>
                          </w:rPr>
                          <m:t>3</m:t>
                        </m:r>
                      </m:den>
                    </m:f>
                  </m:e>
                </m:d>
              </m:e>
              <m:sup>
                <m:r>
                  <m:rPr>
                    <m:sty m:val="p"/>
                  </m:rPr>
                  <w:rPr>
                    <w:rFonts w:ascii="Cambria Math" w:hAnsi="Cambria Math" w:cs="Arial"/>
                    <w:szCs w:val="20"/>
                  </w:rPr>
                  <m:t>2</m:t>
                </m:r>
              </m:sup>
            </m:sSup>
            <m:r>
              <m:rPr>
                <m:sty m:val="p"/>
              </m:rPr>
              <w:rPr>
                <w:rFonts w:ascii="Cambria Math" w:hAnsi="Cambria Math" w:cs="Arial"/>
                <w:szCs w:val="20"/>
              </w:rPr>
              <m:t>-</m:t>
            </m:r>
            <m:sSup>
              <m:sSupPr>
                <m:ctrlPr>
                  <w:rPr>
                    <w:rFonts w:ascii="Cambria Math" w:hAnsi="Cambria Math" w:cs="Arial"/>
                    <w:szCs w:val="20"/>
                  </w:rPr>
                </m:ctrlPr>
              </m:sSupPr>
              <m:e>
                <m:r>
                  <m:rPr>
                    <m:sty m:val="p"/>
                  </m:rPr>
                  <w:rPr>
                    <w:rFonts w:ascii="Cambria Math" w:hAnsi="Cambria Math" w:cs="Arial"/>
                    <w:szCs w:val="20"/>
                  </w:rPr>
                  <m:t>x</m:t>
                </m:r>
              </m:e>
              <m:sup>
                <m:r>
                  <m:rPr>
                    <m:sty m:val="p"/>
                  </m:rPr>
                  <w:rPr>
                    <w:rFonts w:ascii="Cambria Math" w:hAnsi="Cambria Math" w:cs="Arial"/>
                    <w:szCs w:val="20"/>
                  </w:rPr>
                  <m:t>2</m:t>
                </m:r>
              </m:sup>
            </m:sSup>
          </m:e>
        </m:rad>
        <m:r>
          <m:rPr>
            <m:sty m:val="p"/>
          </m:rPr>
          <w:rPr>
            <w:rFonts w:ascii="Cambria Math" w:hAnsi="Cambria Math" w:cs="Arial"/>
            <w:szCs w:val="20"/>
          </w:rPr>
          <m:t xml:space="preserve"> </m:t>
        </m:r>
        <w:ins w:id="128" w:author="CLG" w:date="2011-10-02T19:02:00Z">
          <m:r>
            <w:rPr>
              <w:rFonts w:ascii="Cambria Math" w:hAnsi="Cambria Math" w:cs="Arial"/>
              <w:szCs w:val="20"/>
            </w:rPr>
            <m:t>≤</m:t>
          </m:r>
        </w:ins>
        <w:del w:id="129" w:author="CLG" w:date="2011-10-02T19:02:00Z">
          <m:r>
            <w:rPr>
              <w:rFonts w:ascii="Cambria Math" w:hAnsi="Cambria Math" w:cs="Arial"/>
              <w:szCs w:val="20"/>
            </w:rPr>
            <m:t>&lt;</m:t>
          </m:r>
        </w:del>
        <m:r>
          <w:rPr>
            <w:rFonts w:ascii="Cambria Math" w:hAnsi="Cambria Math" w:cs="Arial"/>
            <w:szCs w:val="20"/>
          </w:rPr>
          <m:t xml:space="preserve"> </m:t>
        </m:r>
        <m:sSub>
          <m:sSubPr>
            <m:ctrlPr>
              <w:rPr>
                <w:rFonts w:ascii="Cambria Math" w:hAnsi="Cambria Math" w:cs="Arial"/>
                <w:szCs w:val="20"/>
              </w:rPr>
            </m:ctrlPr>
          </m:sSubPr>
          <m:e>
            <m:r>
              <m:rPr>
                <m:sty m:val="p"/>
              </m:rPr>
              <w:rPr>
                <w:rFonts w:ascii="Cambria Math" w:hAnsi="Cambria Math" w:cs="Arial"/>
                <w:szCs w:val="20"/>
              </w:rPr>
              <m:t>y</m:t>
            </m:r>
          </m:e>
          <m:sub>
            <m:r>
              <m:rPr>
                <m:sty m:val="p"/>
              </m:rPr>
              <w:rPr>
                <w:rFonts w:ascii="Cambria Math" w:hAnsi="Cambria Math" w:cs="Arial"/>
                <w:szCs w:val="20"/>
              </w:rPr>
              <m:t>eq</m:t>
            </m:r>
          </m:sub>
        </m:sSub>
        <m:r>
          <m:rPr>
            <m:sty m:val="p"/>
          </m:rPr>
          <w:rPr>
            <w:rFonts w:ascii="Cambria Math" w:hAnsi="Cambria Math" w:cs="Arial"/>
            <w:szCs w:val="20"/>
          </w:rPr>
          <m:t xml:space="preserve"> </m:t>
        </m:r>
        <w:ins w:id="130" w:author="CLG" w:date="2011-10-02T19:02:00Z">
          <m:r>
            <w:rPr>
              <w:rFonts w:ascii="Cambria Math" w:hAnsi="Cambria Math" w:cs="Arial"/>
              <w:szCs w:val="20"/>
            </w:rPr>
            <m:t>≤</m:t>
          </m:r>
        </w:ins>
        <w:del w:id="131" w:author="CLG" w:date="2011-10-02T19:02:00Z">
          <m:r>
            <w:rPr>
              <w:rFonts w:ascii="Cambria Math" w:hAnsi="Cambria Math" w:cs="Arial"/>
              <w:szCs w:val="20"/>
            </w:rPr>
            <m:t>&lt;</m:t>
          </m:r>
        </w:del>
        <m:r>
          <w:rPr>
            <w:rFonts w:ascii="Cambria Math" w:hAnsi="Cambria Math" w:cs="Arial"/>
            <w:szCs w:val="20"/>
          </w:rPr>
          <m:t xml:space="preserve"> </m:t>
        </m:r>
        <m:rad>
          <m:radPr>
            <m:degHide m:val="1"/>
            <m:ctrlPr>
              <w:rPr>
                <w:rFonts w:ascii="Cambria Math" w:hAnsi="Cambria Math" w:cs="Arial"/>
                <w:szCs w:val="20"/>
              </w:rPr>
            </m:ctrlPr>
          </m:radPr>
          <m:deg/>
          <m:e>
            <m:sSup>
              <m:sSupPr>
                <m:ctrlPr>
                  <w:rPr>
                    <w:rFonts w:ascii="Cambria Math" w:hAnsi="Cambria Math" w:cs="Arial"/>
                    <w:szCs w:val="20"/>
                  </w:rPr>
                </m:ctrlPr>
              </m:sSupPr>
              <m:e>
                <m:d>
                  <m:dPr>
                    <m:ctrlPr>
                      <w:rPr>
                        <w:rFonts w:ascii="Cambria Math" w:hAnsi="Cambria Math" w:cs="Arial"/>
                        <w:szCs w:val="20"/>
                      </w:rPr>
                    </m:ctrlPr>
                  </m:dPr>
                  <m:e>
                    <m:r>
                      <m:rPr>
                        <m:sty m:val="p"/>
                      </m:rPr>
                      <w:rPr>
                        <w:rFonts w:ascii="Cambria Math" w:hAnsi="Cambria Math" w:cs="Arial"/>
                        <w:szCs w:val="20"/>
                      </w:rPr>
                      <m:t>R+</m:t>
                    </m:r>
                    <m:f>
                      <m:fPr>
                        <m:ctrlPr>
                          <w:rPr>
                            <w:rFonts w:ascii="Cambria Math" w:hAnsi="Cambria Math" w:cs="Arial"/>
                            <w:szCs w:val="20"/>
                          </w:rPr>
                        </m:ctrlPr>
                      </m:fPr>
                      <m:num>
                        <m:r>
                          <m:rPr>
                            <m:sty m:val="p"/>
                          </m:rPr>
                          <w:rPr>
                            <w:rFonts w:ascii="Cambria Math" w:hAnsi="Cambria Math" w:cs="Arial"/>
                            <w:szCs w:val="20"/>
                          </w:rPr>
                          <m:t>2d</m:t>
                        </m:r>
                      </m:num>
                      <m:den>
                        <m:r>
                          <m:rPr>
                            <m:sty m:val="p"/>
                          </m:rPr>
                          <w:rPr>
                            <w:rFonts w:ascii="Cambria Math" w:hAnsi="Cambria Math" w:cs="Arial"/>
                            <w:szCs w:val="20"/>
                          </w:rPr>
                          <m:t>3</m:t>
                        </m:r>
                      </m:den>
                    </m:f>
                  </m:e>
                </m:d>
              </m:e>
              <m:sup>
                <m:r>
                  <m:rPr>
                    <m:sty m:val="p"/>
                  </m:rPr>
                  <w:rPr>
                    <w:rFonts w:ascii="Cambria Math" w:hAnsi="Cambria Math" w:cs="Arial"/>
                    <w:szCs w:val="20"/>
                  </w:rPr>
                  <m:t>2</m:t>
                </m:r>
              </m:sup>
            </m:sSup>
            <m:r>
              <m:rPr>
                <m:sty m:val="p"/>
              </m:rPr>
              <w:rPr>
                <w:rFonts w:ascii="Cambria Math" w:hAnsi="Cambria Math" w:cs="Arial"/>
                <w:szCs w:val="20"/>
              </w:rPr>
              <m:t>-</m:t>
            </m:r>
            <m:sSup>
              <m:sSupPr>
                <m:ctrlPr>
                  <w:rPr>
                    <w:rFonts w:ascii="Cambria Math" w:hAnsi="Cambria Math" w:cs="Arial"/>
                    <w:szCs w:val="20"/>
                  </w:rPr>
                </m:ctrlPr>
              </m:sSupPr>
              <m:e>
                <m:r>
                  <m:rPr>
                    <m:sty m:val="p"/>
                  </m:rPr>
                  <w:rPr>
                    <w:rFonts w:ascii="Cambria Math" w:hAnsi="Cambria Math" w:cs="Arial"/>
                    <w:szCs w:val="20"/>
                  </w:rPr>
                  <m:t>x</m:t>
                </m:r>
              </m:e>
              <m:sup>
                <m:r>
                  <m:rPr>
                    <m:sty m:val="p"/>
                  </m:rPr>
                  <w:rPr>
                    <w:rFonts w:ascii="Cambria Math" w:hAnsi="Cambria Math" w:cs="Arial"/>
                    <w:szCs w:val="20"/>
                  </w:rPr>
                  <m:t>2</m:t>
                </m:r>
              </m:sup>
            </m:sSup>
          </m:e>
        </m:rad>
      </m:oMath>
      <w:r w:rsidR="00F126C2">
        <w:rPr>
          <w:rFonts w:ascii="Arial" w:hAnsi="Arial" w:cs="Arial"/>
          <w:szCs w:val="20"/>
        </w:rPr>
        <w:tab/>
      </w:r>
      <w:r w:rsidR="00F126C2">
        <w:rPr>
          <w:rFonts w:ascii="Arial" w:hAnsi="Arial" w:cs="Arial"/>
          <w:szCs w:val="20"/>
        </w:rPr>
        <w:tab/>
      </w:r>
      <w:r w:rsidR="00F126C2">
        <w:rPr>
          <w:rFonts w:ascii="Arial" w:hAnsi="Arial" w:cs="Arial"/>
          <w:szCs w:val="20"/>
        </w:rPr>
        <w:tab/>
      </w:r>
      <w:r w:rsidR="00553816">
        <w:rPr>
          <w:rFonts w:ascii="Arial" w:hAnsi="Arial" w:cs="Arial"/>
          <w:sz w:val="20"/>
          <w:szCs w:val="20"/>
        </w:rPr>
        <w:t xml:space="preserve">Eq. </w:t>
      </w:r>
      <w:del w:id="132" w:author="CLG" w:date="2012-01-04T14:04:00Z">
        <w:r w:rsidR="00EA515C" w:rsidDel="00715AF3">
          <w:rPr>
            <w:rFonts w:ascii="Arial" w:hAnsi="Arial" w:cs="Arial"/>
            <w:sz w:val="20"/>
            <w:szCs w:val="20"/>
          </w:rPr>
          <w:delText>6</w:delText>
        </w:r>
      </w:del>
      <w:ins w:id="133" w:author="CLG" w:date="2012-01-04T14:04:00Z">
        <w:r w:rsidR="00715AF3">
          <w:rPr>
            <w:rFonts w:ascii="Arial" w:hAnsi="Arial" w:cs="Arial"/>
            <w:sz w:val="20"/>
            <w:szCs w:val="20"/>
          </w:rPr>
          <w:t>7</w:t>
        </w:r>
      </w:ins>
    </w:p>
    <w:p w14:paraId="40E87E2A" w14:textId="77777777" w:rsidR="00F126C2" w:rsidRDefault="00F126C2" w:rsidP="002C25CE">
      <w:pPr>
        <w:autoSpaceDE w:val="0"/>
        <w:autoSpaceDN w:val="0"/>
        <w:adjustRightInd w:val="0"/>
        <w:spacing w:line="480" w:lineRule="auto"/>
        <w:rPr>
          <w:rFonts w:ascii="Arial" w:hAnsi="Arial" w:cs="Arial"/>
          <w:sz w:val="20"/>
          <w:szCs w:val="20"/>
        </w:rPr>
      </w:pPr>
      <w:r>
        <w:rPr>
          <w:rFonts w:ascii="Arial" w:hAnsi="Arial" w:cs="Arial"/>
          <w:sz w:val="20"/>
          <w:szCs w:val="20"/>
        </w:rPr>
        <w:t xml:space="preserve">Next the arch must be checked for resistance to sliding between </w:t>
      </w:r>
      <w:proofErr w:type="spellStart"/>
      <w:r>
        <w:rPr>
          <w:rFonts w:ascii="Arial" w:hAnsi="Arial" w:cs="Arial"/>
          <w:sz w:val="20"/>
          <w:szCs w:val="20"/>
        </w:rPr>
        <w:t>voussoirs</w:t>
      </w:r>
      <w:proofErr w:type="spellEnd"/>
      <w:r>
        <w:rPr>
          <w:rFonts w:ascii="Arial" w:hAnsi="Arial" w:cs="Arial"/>
          <w:sz w:val="20"/>
          <w:szCs w:val="20"/>
        </w:rPr>
        <w:t xml:space="preserve"> or at the skewback</w:t>
      </w:r>
      <w:r w:rsidR="006C2F5B">
        <w:rPr>
          <w:rFonts w:ascii="Arial" w:hAnsi="Arial" w:cs="Arial"/>
          <w:sz w:val="20"/>
          <w:szCs w:val="20"/>
        </w:rPr>
        <w:t xml:space="preserve">. </w:t>
      </w:r>
      <w:r>
        <w:rPr>
          <w:rFonts w:ascii="Arial" w:hAnsi="Arial" w:cs="Arial"/>
          <w:sz w:val="20"/>
          <w:szCs w:val="20"/>
        </w:rPr>
        <w:t>Effectively, this is a measure of the amount of shear load at the joints and whether they would overcome friction, without regard to additional strength offered by bond to the mortar</w:t>
      </w:r>
      <w:r w:rsidR="006C2F5B">
        <w:rPr>
          <w:rFonts w:ascii="Arial" w:hAnsi="Arial" w:cs="Arial"/>
          <w:sz w:val="20"/>
          <w:szCs w:val="20"/>
        </w:rPr>
        <w:t xml:space="preserve">. </w:t>
      </w:r>
      <w:r>
        <w:rPr>
          <w:rFonts w:ascii="Arial" w:hAnsi="Arial" w:cs="Arial"/>
          <w:sz w:val="20"/>
          <w:szCs w:val="20"/>
        </w:rPr>
        <w:t xml:space="preserve">This check is typically performed by comparing the angle at which thrust occurs to the angle of the normal to the </w:t>
      </w:r>
      <w:proofErr w:type="spellStart"/>
      <w:r>
        <w:rPr>
          <w:rFonts w:ascii="Arial" w:hAnsi="Arial" w:cs="Arial"/>
          <w:sz w:val="20"/>
          <w:szCs w:val="20"/>
        </w:rPr>
        <w:t>voussoir</w:t>
      </w:r>
      <w:proofErr w:type="spellEnd"/>
      <w:r>
        <w:rPr>
          <w:rFonts w:ascii="Arial" w:hAnsi="Arial" w:cs="Arial"/>
          <w:sz w:val="20"/>
          <w:szCs w:val="20"/>
        </w:rPr>
        <w:t xml:space="preserve"> surface (slope of the arch</w:t>
      </w:r>
      <w:r w:rsidR="000A0294">
        <w:rPr>
          <w:rFonts w:ascii="Arial" w:hAnsi="Arial" w:cs="Arial"/>
          <w:sz w:val="20"/>
          <w:szCs w:val="20"/>
        </w:rPr>
        <w:t xml:space="preserve"> taken at the axis</w:t>
      </w:r>
      <w:r>
        <w:rPr>
          <w:rFonts w:ascii="Arial" w:hAnsi="Arial" w:cs="Arial"/>
          <w:sz w:val="20"/>
          <w:szCs w:val="20"/>
        </w:rPr>
        <w:t>) at any point</w:t>
      </w:r>
      <w:r w:rsidR="006C2F5B">
        <w:rPr>
          <w:rFonts w:ascii="Arial" w:hAnsi="Arial" w:cs="Arial"/>
          <w:sz w:val="20"/>
          <w:szCs w:val="20"/>
        </w:rPr>
        <w:t xml:space="preserve">. </w:t>
      </w:r>
      <w:r>
        <w:rPr>
          <w:rFonts w:ascii="Arial" w:hAnsi="Arial" w:cs="Arial"/>
          <w:sz w:val="20"/>
          <w:szCs w:val="20"/>
        </w:rPr>
        <w:t xml:space="preserve">For segmental arches </w:t>
      </w:r>
      <w:r>
        <w:rPr>
          <w:rFonts w:ascii="Arial" w:hAnsi="Arial" w:cs="Arial"/>
          <w:sz w:val="20"/>
          <w:szCs w:val="20"/>
        </w:rPr>
        <w:lastRenderedPageBreak/>
        <w:t>where joints are radial, the difference in angles is the greatest</w:t>
      </w:r>
      <w:r w:rsidR="000A0294">
        <w:rPr>
          <w:rFonts w:ascii="Arial" w:hAnsi="Arial" w:cs="Arial"/>
          <w:sz w:val="20"/>
          <w:szCs w:val="20"/>
        </w:rPr>
        <w:t xml:space="preserve"> at the skewback;</w:t>
      </w:r>
      <w:r>
        <w:rPr>
          <w:rFonts w:ascii="Arial" w:hAnsi="Arial" w:cs="Arial"/>
          <w:sz w:val="20"/>
          <w:szCs w:val="20"/>
        </w:rPr>
        <w:t xml:space="preserve"> therefore, this is the location where the most </w:t>
      </w:r>
      <w:proofErr w:type="gramStart"/>
      <w:r>
        <w:rPr>
          <w:rFonts w:ascii="Arial" w:hAnsi="Arial" w:cs="Arial"/>
          <w:sz w:val="20"/>
          <w:szCs w:val="20"/>
        </w:rPr>
        <w:t>shear</w:t>
      </w:r>
      <w:proofErr w:type="gramEnd"/>
      <w:r>
        <w:rPr>
          <w:rFonts w:ascii="Arial" w:hAnsi="Arial" w:cs="Arial"/>
          <w:sz w:val="20"/>
          <w:szCs w:val="20"/>
        </w:rPr>
        <w:t xml:space="preserve"> is developed.</w:t>
      </w:r>
    </w:p>
    <w:p w14:paraId="323CD9DD" w14:textId="77777777" w:rsidR="00F940E7" w:rsidRDefault="00F940E7" w:rsidP="002C25CE">
      <w:pPr>
        <w:autoSpaceDE w:val="0"/>
        <w:autoSpaceDN w:val="0"/>
        <w:adjustRightInd w:val="0"/>
        <w:spacing w:line="480" w:lineRule="auto"/>
        <w:rPr>
          <w:rFonts w:ascii="Arial" w:hAnsi="Arial" w:cs="Arial"/>
          <w:sz w:val="20"/>
          <w:szCs w:val="20"/>
        </w:rPr>
      </w:pPr>
      <w:r>
        <w:rPr>
          <w:rFonts w:ascii="Arial" w:hAnsi="Arial" w:cs="Arial"/>
          <w:sz w:val="20"/>
          <w:szCs w:val="20"/>
        </w:rPr>
        <w:t xml:space="preserve">The friction coefficient for masonry </w:t>
      </w:r>
      <w:del w:id="134" w:author="CLG" w:date="2011-10-02T21:03:00Z">
        <w:r w:rsidDel="007A77B2">
          <w:rPr>
            <w:rFonts w:ascii="Arial" w:hAnsi="Arial" w:cs="Arial"/>
            <w:sz w:val="20"/>
            <w:szCs w:val="20"/>
          </w:rPr>
          <w:delText>without bond is conservatively</w:delText>
        </w:r>
      </w:del>
      <w:ins w:id="135" w:author="CLG" w:date="2011-10-02T21:03:00Z">
        <w:r w:rsidR="007A77B2">
          <w:rPr>
            <w:rFonts w:ascii="Arial" w:hAnsi="Arial" w:cs="Arial"/>
            <w:sz w:val="20"/>
            <w:szCs w:val="20"/>
          </w:rPr>
          <w:t>can be taken as</w:t>
        </w:r>
      </w:ins>
      <w:r>
        <w:rPr>
          <w:rFonts w:ascii="Arial" w:hAnsi="Arial" w:cs="Arial"/>
          <w:sz w:val="20"/>
          <w:szCs w:val="20"/>
        </w:rPr>
        <w:t xml:space="preserve"> 0.</w:t>
      </w:r>
      <w:del w:id="136" w:author="CLG" w:date="2011-10-02T21:03:00Z">
        <w:r w:rsidDel="007A77B2">
          <w:rPr>
            <w:rFonts w:ascii="Arial" w:hAnsi="Arial" w:cs="Arial"/>
            <w:sz w:val="20"/>
            <w:szCs w:val="20"/>
          </w:rPr>
          <w:delText>60</w:delText>
        </w:r>
      </w:del>
      <w:proofErr w:type="gramStart"/>
      <w:ins w:id="137" w:author="CLG" w:date="2011-10-02T21:03:00Z">
        <w:r w:rsidR="007A77B2">
          <w:rPr>
            <w:rFonts w:ascii="Arial" w:hAnsi="Arial" w:cs="Arial"/>
            <w:sz w:val="20"/>
            <w:szCs w:val="20"/>
          </w:rPr>
          <w:t>45</w:t>
        </w:r>
      </w:ins>
      <w:r>
        <w:rPr>
          <w:rFonts w:ascii="Arial" w:hAnsi="Arial" w:cs="Arial"/>
          <w:sz w:val="20"/>
          <w:szCs w:val="20"/>
        </w:rPr>
        <w:t xml:space="preserve">, corresponding to a friction angle of approximately </w:t>
      </w:r>
      <w:del w:id="138" w:author="CLG" w:date="2011-10-02T21:03:00Z">
        <w:r w:rsidDel="007A77B2">
          <w:rPr>
            <w:rFonts w:ascii="Arial" w:hAnsi="Arial" w:cs="Arial"/>
            <w:sz w:val="20"/>
            <w:szCs w:val="20"/>
          </w:rPr>
          <w:delText xml:space="preserve">31 </w:delText>
        </w:r>
      </w:del>
      <w:ins w:id="139" w:author="CLG" w:date="2011-10-02T21:03:00Z">
        <w:r w:rsidR="007A77B2">
          <w:rPr>
            <w:rFonts w:ascii="Arial" w:hAnsi="Arial" w:cs="Arial"/>
            <w:sz w:val="20"/>
            <w:szCs w:val="20"/>
          </w:rPr>
          <w:t xml:space="preserve">24 </w:t>
        </w:r>
      </w:ins>
      <w:r>
        <w:rPr>
          <w:rFonts w:ascii="Arial" w:hAnsi="Arial" w:cs="Arial"/>
          <w:sz w:val="20"/>
          <w:szCs w:val="20"/>
        </w:rPr>
        <w:t>degrees</w:t>
      </w:r>
      <w:r w:rsidR="006C2F5B">
        <w:rPr>
          <w:rFonts w:ascii="Arial" w:hAnsi="Arial" w:cs="Arial"/>
          <w:sz w:val="20"/>
          <w:szCs w:val="20"/>
        </w:rPr>
        <w:t>.</w:t>
      </w:r>
      <w:proofErr w:type="gramEnd"/>
      <w:r w:rsidR="006C2F5B">
        <w:rPr>
          <w:rFonts w:ascii="Arial" w:hAnsi="Arial" w:cs="Arial"/>
          <w:sz w:val="20"/>
          <w:szCs w:val="20"/>
        </w:rPr>
        <w:t xml:space="preserve"> </w:t>
      </w:r>
      <w:r>
        <w:rPr>
          <w:rFonts w:ascii="Arial" w:hAnsi="Arial" w:cs="Arial"/>
          <w:sz w:val="20"/>
          <w:szCs w:val="20"/>
        </w:rPr>
        <w:t xml:space="preserve">Provided the difference in angles described above is less than </w:t>
      </w:r>
      <w:del w:id="140" w:author="CLG" w:date="2011-10-02T21:04:00Z">
        <w:r w:rsidDel="007A77B2">
          <w:rPr>
            <w:rFonts w:ascii="Arial" w:hAnsi="Arial" w:cs="Arial"/>
            <w:sz w:val="20"/>
            <w:szCs w:val="20"/>
          </w:rPr>
          <w:delText xml:space="preserve">31 </w:delText>
        </w:r>
      </w:del>
      <w:ins w:id="141" w:author="CLG" w:date="2011-10-02T21:04:00Z">
        <w:r w:rsidR="007A77B2">
          <w:rPr>
            <w:rFonts w:ascii="Arial" w:hAnsi="Arial" w:cs="Arial"/>
            <w:sz w:val="20"/>
            <w:szCs w:val="20"/>
          </w:rPr>
          <w:t xml:space="preserve">24 </w:t>
        </w:r>
      </w:ins>
      <w:r>
        <w:rPr>
          <w:rFonts w:ascii="Arial" w:hAnsi="Arial" w:cs="Arial"/>
          <w:sz w:val="20"/>
          <w:szCs w:val="20"/>
        </w:rPr>
        <w:t>degrees, the joint resists sliding and the arch is stable.</w:t>
      </w:r>
    </w:p>
    <w:p w14:paraId="637ECD7F" w14:textId="77777777" w:rsidR="000A0294" w:rsidRDefault="000A0294" w:rsidP="002C25CE">
      <w:pPr>
        <w:autoSpaceDE w:val="0"/>
        <w:autoSpaceDN w:val="0"/>
        <w:adjustRightInd w:val="0"/>
        <w:spacing w:line="480" w:lineRule="auto"/>
        <w:rPr>
          <w:rFonts w:ascii="Arial" w:hAnsi="Arial" w:cs="Arial"/>
          <w:sz w:val="20"/>
          <w:szCs w:val="20"/>
        </w:rPr>
      </w:pPr>
      <w:r>
        <w:rPr>
          <w:rFonts w:ascii="Arial" w:hAnsi="Arial" w:cs="Arial"/>
          <w:sz w:val="20"/>
          <w:szCs w:val="20"/>
        </w:rPr>
        <w:t xml:space="preserve">The slope of the arch at </w:t>
      </w:r>
      <w:r w:rsidR="00085526">
        <w:rPr>
          <w:rFonts w:ascii="Arial" w:hAnsi="Arial" w:cs="Arial"/>
          <w:sz w:val="20"/>
          <w:szCs w:val="20"/>
        </w:rPr>
        <w:t>the skewback</w:t>
      </w:r>
      <w:r>
        <w:rPr>
          <w:rFonts w:ascii="Arial" w:hAnsi="Arial" w:cs="Arial"/>
          <w:sz w:val="20"/>
          <w:szCs w:val="20"/>
        </w:rPr>
        <w:t xml:space="preserve"> can be determined by:</w:t>
      </w:r>
    </w:p>
    <w:p w14:paraId="129E75A7" w14:textId="77777777" w:rsidR="000A0294" w:rsidRDefault="000A0294" w:rsidP="002C25CE">
      <w:pPr>
        <w:autoSpaceDE w:val="0"/>
        <w:autoSpaceDN w:val="0"/>
        <w:adjustRightInd w:val="0"/>
        <w:spacing w:line="480" w:lineRule="auto"/>
        <w:rPr>
          <w:rFonts w:ascii="Arial" w:hAnsi="Arial" w:cs="Arial"/>
          <w:sz w:val="20"/>
          <w:szCs w:val="20"/>
        </w:rPr>
      </w:pPr>
      <w:r>
        <w:rPr>
          <w:rFonts w:ascii="Arial" w:hAnsi="Arial" w:cs="Arial"/>
          <w:sz w:val="20"/>
          <w:szCs w:val="20"/>
        </w:rPr>
        <w:tab/>
      </w:r>
      <m:oMath>
        <m:r>
          <w:rPr>
            <w:rFonts w:ascii="Cambria Math" w:hAnsi="Cambria Math" w:cs="Arial"/>
            <w:szCs w:val="20"/>
          </w:rPr>
          <m:t xml:space="preserve"> Θ= </m:t>
        </m:r>
        <m:func>
          <m:funcPr>
            <m:ctrlPr>
              <w:rPr>
                <w:rFonts w:ascii="Cambria Math" w:hAnsi="Cambria Math" w:cs="Arial"/>
                <w:i/>
                <w:szCs w:val="20"/>
              </w:rPr>
            </m:ctrlPr>
          </m:funcPr>
          <m:fName>
            <m:sSup>
              <m:sSupPr>
                <m:ctrlPr>
                  <w:rPr>
                    <w:rFonts w:ascii="Cambria Math" w:hAnsi="Cambria Math" w:cs="Arial"/>
                    <w:i/>
                    <w:szCs w:val="20"/>
                  </w:rPr>
                </m:ctrlPr>
              </m:sSupPr>
              <m:e>
                <m:r>
                  <m:rPr>
                    <m:sty m:val="p"/>
                  </m:rPr>
                  <w:rPr>
                    <w:rFonts w:ascii="Cambria Math" w:hAnsi="Cambria Math" w:cs="Arial"/>
                    <w:szCs w:val="20"/>
                  </w:rPr>
                  <m:t>sin</m:t>
                </m:r>
              </m:e>
              <m:sup>
                <m:r>
                  <w:rPr>
                    <w:rFonts w:ascii="Cambria Math" w:hAnsi="Cambria Math" w:cs="Arial"/>
                    <w:szCs w:val="20"/>
                  </w:rPr>
                  <m:t>-1</m:t>
                </m:r>
              </m:sup>
            </m:sSup>
          </m:fName>
          <m:e>
            <m:f>
              <m:fPr>
                <m:ctrlPr>
                  <w:rPr>
                    <w:rFonts w:ascii="Cambria Math" w:hAnsi="Cambria Math" w:cs="Arial"/>
                    <w:i/>
                    <w:szCs w:val="20"/>
                  </w:rPr>
                </m:ctrlPr>
              </m:fPr>
              <m:num>
                <m:r>
                  <w:rPr>
                    <w:rFonts w:ascii="Cambria Math" w:hAnsi="Cambria Math" w:cs="Arial"/>
                    <w:szCs w:val="20"/>
                  </w:rPr>
                  <m:t>L</m:t>
                </m:r>
              </m:num>
              <m:den>
                <m:r>
                  <w:rPr>
                    <w:rFonts w:ascii="Cambria Math" w:hAnsi="Cambria Math" w:cs="Arial"/>
                    <w:szCs w:val="20"/>
                  </w:rPr>
                  <m:t>2R</m:t>
                </m:r>
              </m:den>
            </m:f>
          </m:e>
        </m:func>
      </m:oMath>
      <w:r>
        <w:rPr>
          <w:rFonts w:ascii="Arial" w:hAnsi="Arial" w:cs="Arial"/>
          <w:sz w:val="20"/>
          <w:szCs w:val="20"/>
          <w:vertAlign w:val="subscript"/>
        </w:rPr>
        <w:t xml:space="preserve"> </w:t>
      </w:r>
      <w:r w:rsidR="00F77EFD" w:rsidRPr="00F77EFD">
        <w:rPr>
          <w:rFonts w:ascii="Arial" w:hAnsi="Arial" w:cs="Arial"/>
          <w:sz w:val="20"/>
          <w:szCs w:val="20"/>
        </w:rPr>
        <w:tab/>
      </w:r>
      <w:r w:rsidR="00F77EFD" w:rsidRPr="00F77EFD">
        <w:rPr>
          <w:rFonts w:ascii="Arial" w:hAnsi="Arial" w:cs="Arial"/>
          <w:sz w:val="20"/>
          <w:szCs w:val="20"/>
        </w:rPr>
        <w:tab/>
      </w:r>
      <w:r w:rsidR="00F77EFD" w:rsidRPr="00F77EFD">
        <w:rPr>
          <w:rFonts w:ascii="Arial" w:hAnsi="Arial" w:cs="Arial"/>
          <w:sz w:val="20"/>
          <w:szCs w:val="20"/>
        </w:rPr>
        <w:tab/>
      </w:r>
      <w:r w:rsidR="00F77EFD" w:rsidRPr="00F77EFD">
        <w:rPr>
          <w:rFonts w:ascii="Arial" w:hAnsi="Arial" w:cs="Arial"/>
          <w:sz w:val="20"/>
          <w:szCs w:val="20"/>
        </w:rPr>
        <w:tab/>
      </w:r>
      <w:r w:rsidR="00F77EFD" w:rsidRPr="00F77EFD">
        <w:rPr>
          <w:rFonts w:ascii="Arial" w:hAnsi="Arial" w:cs="Arial"/>
          <w:sz w:val="20"/>
          <w:szCs w:val="20"/>
        </w:rPr>
        <w:tab/>
      </w:r>
      <w:r w:rsidR="00F77EFD" w:rsidRPr="00F77EFD">
        <w:rPr>
          <w:rFonts w:ascii="Arial" w:hAnsi="Arial" w:cs="Arial"/>
          <w:sz w:val="20"/>
          <w:szCs w:val="20"/>
        </w:rPr>
        <w:tab/>
      </w:r>
      <w:r w:rsidR="00F77EFD" w:rsidRPr="00F77EFD">
        <w:rPr>
          <w:rFonts w:ascii="Arial" w:hAnsi="Arial" w:cs="Arial"/>
          <w:sz w:val="20"/>
          <w:szCs w:val="20"/>
        </w:rPr>
        <w:tab/>
      </w:r>
      <w:r w:rsidR="00085526">
        <w:rPr>
          <w:rFonts w:ascii="Arial" w:hAnsi="Arial" w:cs="Arial"/>
          <w:sz w:val="20"/>
          <w:szCs w:val="20"/>
        </w:rPr>
        <w:tab/>
      </w:r>
      <w:r w:rsidR="00553816">
        <w:rPr>
          <w:rFonts w:ascii="Arial" w:hAnsi="Arial" w:cs="Arial"/>
          <w:sz w:val="20"/>
          <w:szCs w:val="20"/>
        </w:rPr>
        <w:t xml:space="preserve">Eq. </w:t>
      </w:r>
      <w:del w:id="142" w:author="CLG" w:date="2012-01-04T14:04:00Z">
        <w:r w:rsidR="00EA515C" w:rsidDel="00715AF3">
          <w:rPr>
            <w:rFonts w:ascii="Arial" w:hAnsi="Arial" w:cs="Arial"/>
            <w:sz w:val="20"/>
            <w:szCs w:val="20"/>
          </w:rPr>
          <w:delText>7</w:delText>
        </w:r>
      </w:del>
      <w:ins w:id="143" w:author="CLG" w:date="2012-01-04T14:04:00Z">
        <w:r w:rsidR="00715AF3">
          <w:rPr>
            <w:rFonts w:ascii="Arial" w:hAnsi="Arial" w:cs="Arial"/>
            <w:sz w:val="20"/>
            <w:szCs w:val="20"/>
          </w:rPr>
          <w:t>8</w:t>
        </w:r>
      </w:ins>
    </w:p>
    <w:p w14:paraId="64144C73" w14:textId="77777777" w:rsidR="00F77EFD" w:rsidRDefault="00EA515C" w:rsidP="002C25CE">
      <w:pPr>
        <w:autoSpaceDE w:val="0"/>
        <w:autoSpaceDN w:val="0"/>
        <w:adjustRightInd w:val="0"/>
        <w:spacing w:line="480" w:lineRule="auto"/>
        <w:rPr>
          <w:rFonts w:ascii="Arial" w:hAnsi="Arial" w:cs="Arial"/>
          <w:sz w:val="20"/>
          <w:szCs w:val="20"/>
        </w:rPr>
      </w:pPr>
      <w:r>
        <w:rPr>
          <w:rFonts w:ascii="Arial" w:hAnsi="Arial" w:cs="Arial"/>
          <w:sz w:val="20"/>
          <w:szCs w:val="20"/>
        </w:rPr>
        <w:t>Us</w:t>
      </w:r>
      <w:r w:rsidR="002A7C5B">
        <w:rPr>
          <w:rFonts w:ascii="Arial" w:hAnsi="Arial" w:cs="Arial"/>
          <w:sz w:val="20"/>
          <w:szCs w:val="20"/>
        </w:rPr>
        <w:t>ing</w:t>
      </w:r>
      <w:r>
        <w:rPr>
          <w:rFonts w:ascii="Arial" w:hAnsi="Arial" w:cs="Arial"/>
          <w:sz w:val="20"/>
          <w:szCs w:val="20"/>
        </w:rPr>
        <w:t xml:space="preserve"> Equation </w:t>
      </w:r>
      <w:del w:id="144" w:author="CLG" w:date="2012-01-04T14:04:00Z">
        <w:r w:rsidDel="00715AF3">
          <w:rPr>
            <w:rFonts w:ascii="Arial" w:hAnsi="Arial" w:cs="Arial"/>
            <w:sz w:val="20"/>
            <w:szCs w:val="20"/>
          </w:rPr>
          <w:delText>4</w:delText>
        </w:r>
      </w:del>
      <w:ins w:id="145" w:author="CLG" w:date="2012-01-04T14:04:00Z">
        <w:r w:rsidR="00715AF3">
          <w:rPr>
            <w:rFonts w:ascii="Arial" w:hAnsi="Arial" w:cs="Arial"/>
            <w:sz w:val="20"/>
            <w:szCs w:val="20"/>
          </w:rPr>
          <w:t>5</w:t>
        </w:r>
      </w:ins>
      <w:r>
        <w:rPr>
          <w:rFonts w:ascii="Arial" w:hAnsi="Arial" w:cs="Arial"/>
          <w:sz w:val="20"/>
          <w:szCs w:val="20"/>
        </w:rPr>
        <w:t xml:space="preserve"> to determine the slope of the thrust, the checking equation </w:t>
      </w:r>
      <w:r w:rsidR="00C122ED">
        <w:rPr>
          <w:rFonts w:ascii="Arial" w:hAnsi="Arial" w:cs="Arial"/>
          <w:sz w:val="20"/>
          <w:szCs w:val="20"/>
        </w:rPr>
        <w:t xml:space="preserve">for stability against sliding </w:t>
      </w:r>
      <w:r>
        <w:rPr>
          <w:rFonts w:ascii="Arial" w:hAnsi="Arial" w:cs="Arial"/>
          <w:sz w:val="20"/>
          <w:szCs w:val="20"/>
        </w:rPr>
        <w:t>becomes:</w:t>
      </w:r>
    </w:p>
    <w:p w14:paraId="79C5CE3C" w14:textId="77777777" w:rsidR="00EA515C" w:rsidRDefault="00EA515C" w:rsidP="002C25CE">
      <w:pPr>
        <w:autoSpaceDE w:val="0"/>
        <w:autoSpaceDN w:val="0"/>
        <w:adjustRightInd w:val="0"/>
        <w:spacing w:line="480" w:lineRule="auto"/>
        <w:rPr>
          <w:rFonts w:ascii="Arial" w:hAnsi="Arial" w:cs="Arial"/>
          <w:sz w:val="20"/>
        </w:rPr>
      </w:pPr>
      <w:r>
        <w:rPr>
          <w:rFonts w:ascii="Arial" w:hAnsi="Arial" w:cs="Arial"/>
          <w:sz w:val="20"/>
          <w:szCs w:val="20"/>
        </w:rPr>
        <w:tab/>
      </w:r>
      <m:oMath>
        <m:func>
          <m:funcPr>
            <m:ctrlPr>
              <w:rPr>
                <w:rFonts w:ascii="Cambria Math" w:hAnsi="Cambria Math" w:cs="Arial"/>
              </w:rPr>
            </m:ctrlPr>
          </m:funcPr>
          <m:fName>
            <m:sSup>
              <m:sSupPr>
                <m:ctrlPr>
                  <w:rPr>
                    <w:rFonts w:ascii="Cambria Math" w:hAnsi="Cambria Math" w:cs="Arial"/>
                  </w:rPr>
                </m:ctrlPr>
              </m:sSupPr>
              <m:e>
                <m:r>
                  <m:rPr>
                    <m:sty m:val="p"/>
                  </m:rPr>
                  <w:rPr>
                    <w:rFonts w:ascii="Cambria Math" w:hAnsi="Cambria Math" w:cs="Arial"/>
                  </w:rPr>
                  <m:t>tan</m:t>
                </m:r>
              </m:e>
              <m:sup>
                <m:r>
                  <m:rPr>
                    <m:sty m:val="p"/>
                  </m:rPr>
                  <w:rPr>
                    <w:rFonts w:ascii="Cambria Math" w:hAnsi="Cambria Math" w:cs="Arial"/>
                  </w:rPr>
                  <m:t>-1</m:t>
                </m:r>
              </m:sup>
            </m:sSup>
          </m:fName>
          <m:e>
            <m:f>
              <m:fPr>
                <m:ctrlPr>
                  <w:rPr>
                    <w:rFonts w:ascii="Cambria Math" w:hAnsi="Cambria Math" w:cs="Arial"/>
                  </w:rPr>
                </m:ctrlPr>
              </m:fPr>
              <m:num>
                <m:r>
                  <m:rPr>
                    <m:sty m:val="p"/>
                  </m:rPr>
                  <w:rPr>
                    <w:rFonts w:ascii="Cambria Math" w:hAnsi="Cambria Math" w:cs="Arial"/>
                  </w:rPr>
                  <m:t>wL</m:t>
                </m:r>
              </m:num>
              <m:den>
                <m:r>
                  <m:rPr>
                    <m:sty m:val="p"/>
                  </m:rPr>
                  <w:rPr>
                    <w:rFonts w:ascii="Cambria Math" w:hAnsi="Cambria Math" w:cs="Arial"/>
                  </w:rPr>
                  <m:t>2H</m:t>
                </m:r>
              </m:den>
            </m:f>
          </m:e>
        </m:func>
        <m:r>
          <m:rPr>
            <m:sty m:val="p"/>
          </m:rPr>
          <w:rPr>
            <w:rFonts w:ascii="Cambria Math" w:hAnsi="Cambria Math" w:cs="Arial"/>
          </w:rPr>
          <m:t>-</m:t>
        </m:r>
        <m:func>
          <m:funcPr>
            <m:ctrlPr>
              <w:rPr>
                <w:rFonts w:ascii="Cambria Math" w:hAnsi="Cambria Math" w:cs="Arial"/>
              </w:rPr>
            </m:ctrlPr>
          </m:funcPr>
          <m:fName>
            <m:sSup>
              <m:sSupPr>
                <m:ctrlPr>
                  <w:rPr>
                    <w:rFonts w:ascii="Cambria Math" w:hAnsi="Cambria Math" w:cs="Arial"/>
                  </w:rPr>
                </m:ctrlPr>
              </m:sSupPr>
              <m:e>
                <m:r>
                  <m:rPr>
                    <m:sty m:val="p"/>
                  </m:rPr>
                  <w:rPr>
                    <w:rFonts w:ascii="Cambria Math" w:hAnsi="Cambria Math" w:cs="Arial"/>
                  </w:rPr>
                  <m:t>sin</m:t>
                </m:r>
              </m:e>
              <m:sup>
                <m:r>
                  <m:rPr>
                    <m:sty m:val="p"/>
                  </m:rPr>
                  <w:rPr>
                    <w:rFonts w:ascii="Cambria Math" w:hAnsi="Cambria Math" w:cs="Arial"/>
                  </w:rPr>
                  <m:t>-1</m:t>
                </m:r>
              </m:sup>
            </m:sSup>
          </m:fName>
          <m:e>
            <m:f>
              <m:fPr>
                <m:ctrlPr>
                  <w:rPr>
                    <w:rFonts w:ascii="Cambria Math" w:hAnsi="Cambria Math" w:cs="Arial"/>
                  </w:rPr>
                </m:ctrlPr>
              </m:fPr>
              <m:num>
                <m:r>
                  <m:rPr>
                    <m:sty m:val="p"/>
                  </m:rPr>
                  <w:rPr>
                    <w:rFonts w:ascii="Cambria Math" w:hAnsi="Cambria Math" w:cs="Arial"/>
                  </w:rPr>
                  <m:t>L</m:t>
                </m:r>
              </m:num>
              <m:den>
                <m:r>
                  <m:rPr>
                    <m:sty m:val="p"/>
                  </m:rPr>
                  <w:rPr>
                    <w:rFonts w:ascii="Cambria Math" w:hAnsi="Cambria Math" w:cs="Arial"/>
                  </w:rPr>
                  <m:t>2R</m:t>
                </m:r>
              </m:den>
            </m:f>
          </m:e>
        </m:func>
        <m:r>
          <w:rPr>
            <w:rFonts w:ascii="Cambria Math" w:hAnsi="Cambria Math" w:cs="Arial"/>
          </w:rPr>
          <m:t xml:space="preserve"> &lt;</m:t>
        </m:r>
        <w:del w:id="146" w:author="CLG" w:date="2011-10-03T07:26:00Z">
          <m:r>
            <w:rPr>
              <w:rFonts w:ascii="Cambria Math" w:hAnsi="Cambria Math" w:cs="Arial"/>
            </w:rPr>
            <m:t>31</m:t>
          </m:r>
        </w:del>
        <w:ins w:id="147" w:author="CLG" w:date="2011-10-03T07:26:00Z">
          <m:r>
            <w:rPr>
              <w:rFonts w:ascii="Cambria Math" w:hAnsi="Cambria Math" w:cs="Arial"/>
            </w:rPr>
            <m:t>24</m:t>
          </m:r>
        </w:ins>
        <m:r>
          <w:rPr>
            <w:rFonts w:ascii="Cambria Math" w:hAnsi="Cambria Math" w:cs="Arial"/>
          </w:rPr>
          <m:t>°</m:t>
        </m:r>
      </m:oMath>
      <w:r>
        <w:rPr>
          <w:rFonts w:ascii="Arial" w:hAnsi="Arial" w:cs="Arial"/>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4E1F1A">
        <w:rPr>
          <w:rFonts w:ascii="Arial" w:hAnsi="Arial" w:cs="Arial"/>
          <w:sz w:val="20"/>
        </w:rPr>
        <w:tab/>
      </w:r>
      <w:r w:rsidR="00553816">
        <w:rPr>
          <w:rFonts w:ascii="Arial" w:hAnsi="Arial" w:cs="Arial"/>
          <w:sz w:val="20"/>
        </w:rPr>
        <w:t xml:space="preserve">Eq. </w:t>
      </w:r>
      <w:del w:id="148" w:author="CLG" w:date="2012-01-04T14:04:00Z">
        <w:r w:rsidDel="00715AF3">
          <w:rPr>
            <w:rFonts w:ascii="Arial" w:hAnsi="Arial" w:cs="Arial"/>
            <w:sz w:val="20"/>
          </w:rPr>
          <w:delText>8</w:delText>
        </w:r>
      </w:del>
      <w:ins w:id="149" w:author="CLG" w:date="2012-01-04T14:04:00Z">
        <w:r w:rsidR="00715AF3">
          <w:rPr>
            <w:rFonts w:ascii="Arial" w:hAnsi="Arial" w:cs="Arial"/>
            <w:sz w:val="20"/>
          </w:rPr>
          <w:t>9</w:t>
        </w:r>
      </w:ins>
    </w:p>
    <w:p w14:paraId="3485DAAB" w14:textId="77777777" w:rsidR="00AC493D" w:rsidRDefault="00AC493D" w:rsidP="002C25CE">
      <w:pPr>
        <w:autoSpaceDE w:val="0"/>
        <w:autoSpaceDN w:val="0"/>
        <w:adjustRightInd w:val="0"/>
        <w:spacing w:line="480" w:lineRule="auto"/>
        <w:rPr>
          <w:ins w:id="150" w:author="CLG" w:date="2011-10-09T22:25:00Z"/>
          <w:rFonts w:ascii="Arial" w:hAnsi="Arial" w:cs="Arial"/>
          <w:sz w:val="20"/>
        </w:rPr>
      </w:pPr>
      <w:ins w:id="151" w:author="CLG" w:date="2011-10-09T22:25:00Z">
        <w:r>
          <w:rPr>
            <w:rFonts w:ascii="Arial" w:hAnsi="Arial" w:cs="Arial"/>
            <w:sz w:val="20"/>
          </w:rPr>
          <w:t>Note that for the uniformly loaded segmental arch, the first term of Equation 8 reduces to be independent of the applied load.</w:t>
        </w:r>
      </w:ins>
    </w:p>
    <w:p w14:paraId="0E22AA2A" w14:textId="77777777" w:rsidR="00346E41" w:rsidRDefault="00FE5ACB" w:rsidP="002C25CE">
      <w:pPr>
        <w:autoSpaceDE w:val="0"/>
        <w:autoSpaceDN w:val="0"/>
        <w:adjustRightInd w:val="0"/>
        <w:spacing w:line="480" w:lineRule="auto"/>
        <w:rPr>
          <w:rFonts w:ascii="Arial" w:hAnsi="Arial" w:cs="Arial"/>
          <w:sz w:val="20"/>
        </w:rPr>
      </w:pPr>
      <w:r>
        <w:rPr>
          <w:rFonts w:ascii="Arial" w:hAnsi="Arial" w:cs="Arial"/>
          <w:sz w:val="20"/>
        </w:rPr>
        <w:t>Lastly</w:t>
      </w:r>
      <w:r w:rsidR="00346E41">
        <w:rPr>
          <w:rFonts w:ascii="Arial" w:hAnsi="Arial" w:cs="Arial"/>
          <w:sz w:val="20"/>
        </w:rPr>
        <w:t>, the arch must be checked for compressive stress</w:t>
      </w:r>
      <w:r w:rsidR="006C2F5B">
        <w:rPr>
          <w:rFonts w:ascii="Arial" w:hAnsi="Arial" w:cs="Arial"/>
          <w:sz w:val="20"/>
        </w:rPr>
        <w:t xml:space="preserve">. </w:t>
      </w:r>
      <w:r w:rsidR="00346E41">
        <w:rPr>
          <w:rFonts w:ascii="Arial" w:hAnsi="Arial" w:cs="Arial"/>
          <w:sz w:val="20"/>
        </w:rPr>
        <w:t xml:space="preserve">Though the stress can be checked at any point within the arch using the developed thrust, for segmental arches, the maximum thrust </w:t>
      </w:r>
      <w:del w:id="152" w:author="Richard Bennett" w:date="2012-11-11T07:58:00Z">
        <w:r w:rsidR="000D364B" w:rsidDel="00BE6249">
          <w:rPr>
            <w:rFonts w:ascii="Arial" w:hAnsi="Arial" w:cs="Arial"/>
            <w:sz w:val="20"/>
          </w:rPr>
          <w:delText xml:space="preserve"> </w:delText>
        </w:r>
      </w:del>
      <w:r w:rsidR="000D364B">
        <w:rPr>
          <w:rFonts w:ascii="Arial" w:hAnsi="Arial" w:cs="Arial"/>
          <w:sz w:val="20"/>
        </w:rPr>
        <w:t xml:space="preserve">and therefore stress, </w:t>
      </w:r>
      <w:r w:rsidR="00346E41">
        <w:rPr>
          <w:rFonts w:ascii="Arial" w:hAnsi="Arial" w:cs="Arial"/>
          <w:sz w:val="20"/>
        </w:rPr>
        <w:t>is at the skewback</w:t>
      </w:r>
      <w:r w:rsidR="006C2F5B">
        <w:rPr>
          <w:rFonts w:ascii="Arial" w:hAnsi="Arial" w:cs="Arial"/>
          <w:sz w:val="20"/>
        </w:rPr>
        <w:t xml:space="preserve">. </w:t>
      </w:r>
      <w:r w:rsidR="00422B34">
        <w:rPr>
          <w:rFonts w:ascii="Arial" w:hAnsi="Arial" w:cs="Arial"/>
          <w:sz w:val="20"/>
        </w:rPr>
        <w:t>Transforming the horizontal and vertical components of the reaction at the skewback into normal and shear components, after some trigonometric work:</w:t>
      </w:r>
    </w:p>
    <w:p w14:paraId="62E6D124" w14:textId="77777777" w:rsidR="00422B34" w:rsidRDefault="00422B34" w:rsidP="002C25CE">
      <w:pPr>
        <w:autoSpaceDE w:val="0"/>
        <w:autoSpaceDN w:val="0"/>
        <w:adjustRightInd w:val="0"/>
        <w:spacing w:line="480" w:lineRule="auto"/>
        <w:rPr>
          <w:rFonts w:ascii="Arial" w:hAnsi="Arial" w:cs="Arial"/>
          <w:sz w:val="20"/>
        </w:rPr>
      </w:pPr>
      <w:r>
        <w:rPr>
          <w:rFonts w:ascii="Arial" w:hAnsi="Arial" w:cs="Arial"/>
          <w:sz w:val="20"/>
        </w:rPr>
        <w:tab/>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skew</m:t>
            </m:r>
          </m:sub>
        </m:sSub>
        <m:r>
          <m:rPr>
            <m:sty m:val="p"/>
          </m:rPr>
          <w:rPr>
            <w:rFonts w:ascii="Cambria Math" w:hAnsi="Cambria Math" w:cs="Arial"/>
          </w:rPr>
          <m:t>=H</m:t>
        </m:r>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R-f</m:t>
                </m:r>
              </m:num>
              <m:den>
                <m:r>
                  <m:rPr>
                    <m:sty m:val="p"/>
                  </m:rPr>
                  <w:rPr>
                    <w:rFonts w:ascii="Cambria Math" w:hAnsi="Cambria Math" w:cs="Arial"/>
                  </w:rPr>
                  <m:t>R</m:t>
                </m:r>
              </m:den>
            </m:f>
          </m:e>
        </m:d>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wL</m:t>
            </m:r>
          </m:num>
          <m:den>
            <m:r>
              <m:rPr>
                <m:sty m:val="p"/>
              </m:rPr>
              <w:rPr>
                <w:rFonts w:ascii="Cambria Math" w:hAnsi="Cambria Math" w:cs="Arial"/>
              </w:rPr>
              <m:t>2</m:t>
            </m:r>
          </m:den>
        </m:f>
        <m:rad>
          <m:radPr>
            <m:degHide m:val="1"/>
            <m:ctrlPr>
              <w:rPr>
                <w:rFonts w:ascii="Cambria Math" w:hAnsi="Cambria Math" w:cs="Arial"/>
              </w:rPr>
            </m:ctrlPr>
          </m:radPr>
          <m:deg/>
          <m:e>
            <m:r>
              <m:rPr>
                <m:sty m:val="p"/>
              </m:rPr>
              <w:rPr>
                <w:rFonts w:ascii="Cambria Math" w:hAnsi="Cambria Math" w:cs="Arial"/>
              </w:rPr>
              <m:t>1-</m:t>
            </m:r>
            <m:sSup>
              <m:sSupPr>
                <m:ctrlPr>
                  <w:rPr>
                    <w:rFonts w:ascii="Cambria Math" w:hAnsi="Cambria Math" w:cs="Arial"/>
                  </w:rPr>
                </m:ctrlPr>
              </m:sSupPr>
              <m:e>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R-f</m:t>
                        </m:r>
                      </m:num>
                      <m:den>
                        <m:r>
                          <m:rPr>
                            <m:sty m:val="p"/>
                          </m:rPr>
                          <w:rPr>
                            <w:rFonts w:ascii="Cambria Math" w:hAnsi="Cambria Math" w:cs="Arial"/>
                          </w:rPr>
                          <m:t>R</m:t>
                        </m:r>
                      </m:den>
                    </m:f>
                  </m:e>
                </m:d>
              </m:e>
              <m:sup>
                <m:r>
                  <m:rPr>
                    <m:sty m:val="p"/>
                  </m:rPr>
                  <w:rPr>
                    <w:rFonts w:ascii="Cambria Math" w:hAnsi="Cambria Math" w:cs="Arial"/>
                  </w:rPr>
                  <m:t>2</m:t>
                </m:r>
              </m:sup>
            </m:sSup>
          </m:e>
        </m:rad>
      </m:oMath>
      <w:r w:rsidRPr="00422B34">
        <w:rPr>
          <w:rFonts w:ascii="Arial" w:hAnsi="Arial" w:cs="Arial"/>
          <w:sz w:val="20"/>
        </w:rPr>
        <w:tab/>
      </w:r>
      <w:r w:rsidRPr="00422B34">
        <w:rPr>
          <w:rFonts w:ascii="Arial" w:hAnsi="Arial" w:cs="Arial"/>
          <w:sz w:val="20"/>
        </w:rPr>
        <w:tab/>
      </w:r>
      <w:r w:rsidRPr="00422B34">
        <w:rPr>
          <w:rFonts w:ascii="Arial" w:hAnsi="Arial" w:cs="Arial"/>
          <w:sz w:val="20"/>
        </w:rPr>
        <w:tab/>
      </w:r>
      <w:r w:rsidRPr="00422B34">
        <w:rPr>
          <w:rFonts w:ascii="Arial" w:hAnsi="Arial" w:cs="Arial"/>
          <w:sz w:val="20"/>
        </w:rPr>
        <w:tab/>
      </w:r>
      <w:r w:rsidRPr="00422B34">
        <w:rPr>
          <w:rFonts w:ascii="Arial" w:hAnsi="Arial" w:cs="Arial"/>
          <w:sz w:val="20"/>
        </w:rPr>
        <w:tab/>
      </w:r>
      <w:r w:rsidR="00553816">
        <w:rPr>
          <w:rFonts w:ascii="Arial" w:hAnsi="Arial" w:cs="Arial"/>
          <w:sz w:val="20"/>
        </w:rPr>
        <w:t xml:space="preserve">Eq. </w:t>
      </w:r>
      <w:del w:id="153" w:author="CLG" w:date="2012-01-04T14:04:00Z">
        <w:r w:rsidRPr="00422B34" w:rsidDel="00715AF3">
          <w:rPr>
            <w:rFonts w:ascii="Arial" w:hAnsi="Arial" w:cs="Arial"/>
            <w:sz w:val="20"/>
          </w:rPr>
          <w:delText>9</w:delText>
        </w:r>
      </w:del>
      <w:ins w:id="154" w:author="CLG" w:date="2012-01-04T14:04:00Z">
        <w:r w:rsidR="00715AF3">
          <w:rPr>
            <w:rFonts w:ascii="Arial" w:hAnsi="Arial" w:cs="Arial"/>
            <w:sz w:val="20"/>
          </w:rPr>
          <w:t>10</w:t>
        </w:r>
      </w:ins>
    </w:p>
    <w:p w14:paraId="4BF241A5" w14:textId="77777777" w:rsidR="00422B34" w:rsidRDefault="00422B34" w:rsidP="002C25CE">
      <w:pPr>
        <w:autoSpaceDE w:val="0"/>
        <w:autoSpaceDN w:val="0"/>
        <w:adjustRightInd w:val="0"/>
        <w:spacing w:line="480" w:lineRule="auto"/>
        <w:rPr>
          <w:rFonts w:ascii="Arial" w:hAnsi="Arial" w:cs="Arial"/>
          <w:sz w:val="20"/>
        </w:rPr>
      </w:pPr>
      <w:r>
        <w:rPr>
          <w:rFonts w:ascii="Arial" w:hAnsi="Arial" w:cs="Arial"/>
          <w:sz w:val="20"/>
        </w:rPr>
        <w:t>With the normal force acting as the resultant of a triangular stress distribution (zero stress at outer edge), the maximum compressive stress becomes:</w:t>
      </w:r>
    </w:p>
    <w:p w14:paraId="27CD428A" w14:textId="77777777" w:rsidR="00422B34" w:rsidRDefault="00422B34" w:rsidP="002C25CE">
      <w:pPr>
        <w:autoSpaceDE w:val="0"/>
        <w:autoSpaceDN w:val="0"/>
        <w:adjustRightInd w:val="0"/>
        <w:spacing w:line="480" w:lineRule="auto"/>
        <w:rPr>
          <w:rFonts w:ascii="Arial" w:hAnsi="Arial" w:cs="Arial"/>
          <w:sz w:val="20"/>
        </w:rPr>
      </w:pPr>
      <w:r>
        <w:rPr>
          <w:rFonts w:ascii="Arial" w:hAnsi="Arial" w:cs="Arial"/>
          <w:sz w:val="20"/>
        </w:rPr>
        <w:tab/>
      </w:r>
      <m:oMath>
        <m:sSub>
          <m:sSubPr>
            <m:ctrlPr>
              <w:rPr>
                <w:rFonts w:ascii="Cambria Math" w:hAnsi="Cambria Math" w:cs="Arial"/>
              </w:rPr>
            </m:ctrlPr>
          </m:sSubPr>
          <m:e>
            <m:r>
              <m:rPr>
                <m:sty m:val="p"/>
              </m:rPr>
              <w:rPr>
                <w:rFonts w:ascii="Cambria Math" w:hAnsi="Cambria Math" w:cs="Arial"/>
              </w:rPr>
              <m:t>f</m:t>
            </m:r>
          </m:e>
          <m:sub>
            <m:r>
              <m:rPr>
                <m:sty m:val="p"/>
              </m:rPr>
              <w:rPr>
                <w:rFonts w:ascii="Cambria Math" w:hAnsi="Cambria Math" w:cs="Arial"/>
              </w:rPr>
              <m:t>m</m:t>
            </m:r>
          </m:sub>
        </m:sSub>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2</m:t>
            </m:r>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skew</m:t>
                </m:r>
              </m:sub>
            </m:sSub>
          </m:num>
          <m:den>
            <m:r>
              <m:rPr>
                <m:sty m:val="p"/>
              </m:rPr>
              <w:rPr>
                <w:rFonts w:ascii="Cambria Math" w:hAnsi="Cambria Math" w:cs="Arial"/>
              </w:rPr>
              <m:t>td</m:t>
            </m:r>
          </m:den>
        </m:f>
      </m:oMath>
      <w:r w:rsidRPr="00422B34">
        <w:rPr>
          <w:rFonts w:ascii="Arial" w:hAnsi="Arial" w:cs="Arial"/>
          <w:sz w:val="20"/>
        </w:rPr>
        <w:tab/>
      </w:r>
      <w:r w:rsidRPr="00422B34">
        <w:rPr>
          <w:rFonts w:ascii="Arial" w:hAnsi="Arial" w:cs="Arial"/>
          <w:sz w:val="20"/>
        </w:rPr>
        <w:tab/>
      </w:r>
      <w:r w:rsidRPr="00422B34">
        <w:rPr>
          <w:rFonts w:ascii="Arial" w:hAnsi="Arial" w:cs="Arial"/>
          <w:sz w:val="20"/>
        </w:rPr>
        <w:tab/>
      </w:r>
      <w:r w:rsidRPr="00422B34">
        <w:rPr>
          <w:rFonts w:ascii="Arial" w:hAnsi="Arial" w:cs="Arial"/>
          <w:sz w:val="20"/>
        </w:rPr>
        <w:tab/>
      </w:r>
      <w:r w:rsidRPr="00422B34">
        <w:rPr>
          <w:rFonts w:ascii="Arial" w:hAnsi="Arial" w:cs="Arial"/>
          <w:sz w:val="20"/>
        </w:rPr>
        <w:tab/>
      </w:r>
      <w:r w:rsidRPr="00422B34">
        <w:rPr>
          <w:rFonts w:ascii="Arial" w:hAnsi="Arial" w:cs="Arial"/>
          <w:sz w:val="20"/>
        </w:rPr>
        <w:tab/>
      </w:r>
      <w:r w:rsidRPr="00422B34">
        <w:rPr>
          <w:rFonts w:ascii="Arial" w:hAnsi="Arial" w:cs="Arial"/>
          <w:sz w:val="20"/>
        </w:rPr>
        <w:tab/>
      </w:r>
      <w:r w:rsidRPr="00422B34">
        <w:rPr>
          <w:rFonts w:ascii="Arial" w:hAnsi="Arial" w:cs="Arial"/>
          <w:sz w:val="20"/>
        </w:rPr>
        <w:tab/>
      </w:r>
      <w:r w:rsidR="00553816">
        <w:rPr>
          <w:rFonts w:ascii="Arial" w:hAnsi="Arial" w:cs="Arial"/>
          <w:sz w:val="20"/>
        </w:rPr>
        <w:t xml:space="preserve">Eq. </w:t>
      </w:r>
      <w:r w:rsidRPr="00422B34">
        <w:rPr>
          <w:rFonts w:ascii="Arial" w:hAnsi="Arial" w:cs="Arial"/>
          <w:sz w:val="20"/>
        </w:rPr>
        <w:t>1</w:t>
      </w:r>
      <w:del w:id="155" w:author="CLG" w:date="2012-01-04T14:04:00Z">
        <w:r w:rsidRPr="00422B34" w:rsidDel="00715AF3">
          <w:rPr>
            <w:rFonts w:ascii="Arial" w:hAnsi="Arial" w:cs="Arial"/>
            <w:sz w:val="20"/>
          </w:rPr>
          <w:delText>0</w:delText>
        </w:r>
      </w:del>
      <w:ins w:id="156" w:author="CLG" w:date="2012-01-04T14:04:00Z">
        <w:r w:rsidR="00715AF3">
          <w:rPr>
            <w:rFonts w:ascii="Arial" w:hAnsi="Arial" w:cs="Arial"/>
            <w:sz w:val="20"/>
          </w:rPr>
          <w:t>1</w:t>
        </w:r>
      </w:ins>
    </w:p>
    <w:p w14:paraId="087E7BAE" w14:textId="77777777" w:rsidR="00B72B1B" w:rsidRPr="005E5445" w:rsidRDefault="00B72B1B" w:rsidP="00B72B1B">
      <w:pPr>
        <w:autoSpaceDE w:val="0"/>
        <w:autoSpaceDN w:val="0"/>
        <w:adjustRightInd w:val="0"/>
        <w:spacing w:line="480" w:lineRule="auto"/>
        <w:rPr>
          <w:rFonts w:ascii="Arial" w:hAnsi="Arial" w:cs="Arial"/>
          <w:sz w:val="20"/>
          <w:szCs w:val="20"/>
        </w:rPr>
      </w:pPr>
      <w:r w:rsidRPr="00B72B1B">
        <w:rPr>
          <w:rFonts w:ascii="Arial" w:hAnsi="Arial" w:cs="Arial"/>
          <w:b/>
          <w:sz w:val="20"/>
          <w:szCs w:val="20"/>
        </w:rPr>
        <w:t>Major Segmental Arches</w:t>
      </w:r>
      <w:r w:rsidR="006C2F5B">
        <w:rPr>
          <w:rFonts w:ascii="Arial" w:hAnsi="Arial" w:cs="Arial"/>
          <w:b/>
          <w:sz w:val="20"/>
          <w:szCs w:val="20"/>
        </w:rPr>
        <w:t xml:space="preserve">. </w:t>
      </w:r>
      <w:r w:rsidR="005E5445" w:rsidRPr="005E5445">
        <w:rPr>
          <w:rFonts w:ascii="Arial" w:hAnsi="Arial" w:cs="Arial"/>
          <w:sz w:val="20"/>
          <w:szCs w:val="20"/>
        </w:rPr>
        <w:t>F</w:t>
      </w:r>
      <w:r w:rsidR="005E5445">
        <w:rPr>
          <w:rFonts w:ascii="Arial" w:hAnsi="Arial" w:cs="Arial"/>
          <w:sz w:val="20"/>
          <w:szCs w:val="20"/>
        </w:rPr>
        <w:t xml:space="preserve">or </w:t>
      </w:r>
      <w:proofErr w:type="gramStart"/>
      <w:r w:rsidR="005E5445">
        <w:rPr>
          <w:rFonts w:ascii="Arial" w:hAnsi="Arial" w:cs="Arial"/>
          <w:sz w:val="20"/>
          <w:szCs w:val="20"/>
        </w:rPr>
        <w:t>arches which do not meet the limitations</w:t>
      </w:r>
      <w:proofErr w:type="gramEnd"/>
      <w:r w:rsidR="005E5445">
        <w:rPr>
          <w:rFonts w:ascii="Arial" w:hAnsi="Arial" w:cs="Arial"/>
          <w:sz w:val="20"/>
          <w:szCs w:val="20"/>
        </w:rPr>
        <w:t xml:space="preserve"> placed on the</w:t>
      </w:r>
      <w:r w:rsidR="005E5445" w:rsidRPr="005E5445">
        <w:rPr>
          <w:rFonts w:ascii="Arial" w:hAnsi="Arial" w:cs="Arial"/>
          <w:sz w:val="20"/>
          <w:szCs w:val="20"/>
        </w:rPr>
        <w:t xml:space="preserve"> use </w:t>
      </w:r>
      <w:r w:rsidR="005E5445">
        <w:rPr>
          <w:rFonts w:ascii="Arial" w:hAnsi="Arial" w:cs="Arial"/>
          <w:sz w:val="20"/>
          <w:szCs w:val="20"/>
        </w:rPr>
        <w:t xml:space="preserve">of </w:t>
      </w:r>
      <w:r w:rsidR="005E5445" w:rsidRPr="005E5445">
        <w:rPr>
          <w:rFonts w:ascii="Arial" w:hAnsi="Arial" w:cs="Arial"/>
          <w:sz w:val="20"/>
          <w:szCs w:val="20"/>
        </w:rPr>
        <w:t>the line of thrust analysis method presented above,</w:t>
      </w:r>
      <w:r w:rsidR="005E5445">
        <w:rPr>
          <w:rFonts w:ascii="Arial" w:hAnsi="Arial" w:cs="Arial"/>
          <w:sz w:val="20"/>
          <w:szCs w:val="20"/>
        </w:rPr>
        <w:t xml:space="preserve"> additional analysis must be performed</w:t>
      </w:r>
      <w:r w:rsidR="006C2F5B">
        <w:rPr>
          <w:rFonts w:ascii="Arial" w:hAnsi="Arial" w:cs="Arial"/>
          <w:sz w:val="20"/>
          <w:szCs w:val="20"/>
        </w:rPr>
        <w:t xml:space="preserve">. </w:t>
      </w:r>
      <w:r w:rsidR="005E5445">
        <w:rPr>
          <w:rFonts w:ascii="Arial" w:hAnsi="Arial" w:cs="Arial"/>
          <w:sz w:val="20"/>
          <w:szCs w:val="20"/>
        </w:rPr>
        <w:t>In these cases, the effects of moments, both at the skewbacks and within the arch itself, are considered</w:t>
      </w:r>
      <w:r w:rsidR="006C2F5B">
        <w:rPr>
          <w:rFonts w:ascii="Arial" w:hAnsi="Arial" w:cs="Arial"/>
          <w:sz w:val="20"/>
          <w:szCs w:val="20"/>
        </w:rPr>
        <w:t xml:space="preserve">. </w:t>
      </w:r>
      <w:r w:rsidR="005E5445">
        <w:rPr>
          <w:rFonts w:ascii="Arial" w:hAnsi="Arial" w:cs="Arial"/>
          <w:sz w:val="20"/>
          <w:szCs w:val="20"/>
        </w:rPr>
        <w:t>Further, the effects of mortar bond as relates to tensile and shearing strength are included in the analysis</w:t>
      </w:r>
      <w:r w:rsidR="006C2F5B">
        <w:rPr>
          <w:rFonts w:ascii="Arial" w:hAnsi="Arial" w:cs="Arial"/>
          <w:sz w:val="20"/>
          <w:szCs w:val="20"/>
        </w:rPr>
        <w:t xml:space="preserve">. </w:t>
      </w:r>
      <w:r w:rsidR="005E5445">
        <w:rPr>
          <w:rFonts w:ascii="Arial" w:hAnsi="Arial" w:cs="Arial"/>
          <w:sz w:val="20"/>
          <w:szCs w:val="20"/>
        </w:rPr>
        <w:t>Though this method can be used to verify virtually any segmental arch, it does not include provisions for displacement or deformation of the arch</w:t>
      </w:r>
      <w:r w:rsidR="006C2F5B">
        <w:rPr>
          <w:rFonts w:ascii="Arial" w:hAnsi="Arial" w:cs="Arial"/>
          <w:sz w:val="20"/>
          <w:szCs w:val="20"/>
        </w:rPr>
        <w:t xml:space="preserve">. </w:t>
      </w:r>
      <w:r w:rsidR="005E5445">
        <w:rPr>
          <w:rFonts w:ascii="Arial" w:hAnsi="Arial" w:cs="Arial"/>
          <w:sz w:val="20"/>
          <w:szCs w:val="20"/>
        </w:rPr>
        <w:t xml:space="preserve">In large constructions, </w:t>
      </w:r>
      <w:r w:rsidR="002F307B">
        <w:rPr>
          <w:rFonts w:ascii="Arial" w:hAnsi="Arial" w:cs="Arial"/>
          <w:sz w:val="20"/>
          <w:szCs w:val="20"/>
        </w:rPr>
        <w:t xml:space="preserve">or where </w:t>
      </w:r>
      <w:r w:rsidR="002F307B">
        <w:rPr>
          <w:rFonts w:ascii="Arial" w:hAnsi="Arial" w:cs="Arial"/>
          <w:sz w:val="20"/>
          <w:szCs w:val="20"/>
        </w:rPr>
        <w:lastRenderedPageBreak/>
        <w:t xml:space="preserve">loadings are not symmetric, </w:t>
      </w:r>
      <w:r w:rsidR="005E5445">
        <w:rPr>
          <w:rFonts w:ascii="Arial" w:hAnsi="Arial" w:cs="Arial"/>
          <w:sz w:val="20"/>
          <w:szCs w:val="20"/>
        </w:rPr>
        <w:t>these movements may become significant to the design</w:t>
      </w:r>
      <w:r w:rsidR="006C2F5B">
        <w:rPr>
          <w:rFonts w:ascii="Arial" w:hAnsi="Arial" w:cs="Arial"/>
          <w:sz w:val="20"/>
          <w:szCs w:val="20"/>
        </w:rPr>
        <w:t xml:space="preserve">. </w:t>
      </w:r>
      <w:r w:rsidR="005E5445">
        <w:rPr>
          <w:rFonts w:ascii="Arial" w:hAnsi="Arial" w:cs="Arial"/>
          <w:sz w:val="20"/>
          <w:szCs w:val="20"/>
        </w:rPr>
        <w:t>Therefore, the following limitations are recommended for use of this design method:</w:t>
      </w:r>
    </w:p>
    <w:p w14:paraId="775B89FD" w14:textId="77777777" w:rsidR="005E5445" w:rsidRDefault="005E5445" w:rsidP="005E5445">
      <w:pPr>
        <w:pStyle w:val="ListParagraph"/>
        <w:numPr>
          <w:ilvl w:val="0"/>
          <w:numId w:val="7"/>
        </w:numPr>
        <w:autoSpaceDE w:val="0"/>
        <w:autoSpaceDN w:val="0"/>
        <w:adjustRightInd w:val="0"/>
        <w:spacing w:line="480" w:lineRule="auto"/>
        <w:rPr>
          <w:rFonts w:ascii="Arial" w:hAnsi="Arial" w:cs="Arial"/>
          <w:sz w:val="20"/>
          <w:szCs w:val="20"/>
        </w:rPr>
      </w:pPr>
      <w:r>
        <w:rPr>
          <w:rFonts w:ascii="Arial" w:hAnsi="Arial" w:cs="Arial"/>
          <w:sz w:val="20"/>
          <w:szCs w:val="20"/>
        </w:rPr>
        <w:t>The span of the arch does not exceed 20 ft. (6.1 m)</w:t>
      </w:r>
    </w:p>
    <w:p w14:paraId="0DC9AF91" w14:textId="77777777" w:rsidR="005E5445" w:rsidRDefault="005E5445" w:rsidP="005E5445">
      <w:pPr>
        <w:pStyle w:val="ListParagraph"/>
        <w:numPr>
          <w:ilvl w:val="0"/>
          <w:numId w:val="7"/>
        </w:numPr>
        <w:autoSpaceDE w:val="0"/>
        <w:autoSpaceDN w:val="0"/>
        <w:adjustRightInd w:val="0"/>
        <w:spacing w:line="480" w:lineRule="auto"/>
        <w:rPr>
          <w:rFonts w:ascii="Arial" w:hAnsi="Arial" w:cs="Arial"/>
          <w:sz w:val="20"/>
          <w:szCs w:val="20"/>
        </w:rPr>
      </w:pPr>
      <w:r>
        <w:rPr>
          <w:rFonts w:ascii="Arial" w:hAnsi="Arial" w:cs="Arial"/>
          <w:sz w:val="20"/>
          <w:szCs w:val="20"/>
        </w:rPr>
        <w:t>No heavy concentrated loads bear directly on the arch</w:t>
      </w:r>
    </w:p>
    <w:p w14:paraId="0D60FC82" w14:textId="77777777" w:rsidR="005E5445" w:rsidRDefault="005E5445" w:rsidP="005E5445">
      <w:pPr>
        <w:pStyle w:val="ListParagraph"/>
        <w:numPr>
          <w:ilvl w:val="0"/>
          <w:numId w:val="7"/>
        </w:numPr>
        <w:autoSpaceDE w:val="0"/>
        <w:autoSpaceDN w:val="0"/>
        <w:adjustRightInd w:val="0"/>
        <w:spacing w:line="480" w:lineRule="auto"/>
        <w:rPr>
          <w:rFonts w:ascii="Arial" w:hAnsi="Arial" w:cs="Arial"/>
          <w:sz w:val="20"/>
          <w:szCs w:val="20"/>
        </w:rPr>
      </w:pPr>
      <w:r>
        <w:rPr>
          <w:rFonts w:ascii="Arial" w:hAnsi="Arial" w:cs="Arial"/>
          <w:sz w:val="20"/>
          <w:szCs w:val="20"/>
        </w:rPr>
        <w:t>All applied loads are symmetric with respect to the arch.</w:t>
      </w:r>
    </w:p>
    <w:p w14:paraId="5CC3CEDB" w14:textId="77777777" w:rsidR="00B72B1B" w:rsidRDefault="002F307B" w:rsidP="00B72B1B">
      <w:pPr>
        <w:autoSpaceDE w:val="0"/>
        <w:autoSpaceDN w:val="0"/>
        <w:adjustRightInd w:val="0"/>
        <w:spacing w:line="480" w:lineRule="auto"/>
        <w:rPr>
          <w:rFonts w:ascii="Arial" w:hAnsi="Arial" w:cs="Arial"/>
          <w:sz w:val="20"/>
          <w:szCs w:val="20"/>
        </w:rPr>
      </w:pPr>
      <w:r>
        <w:rPr>
          <w:rFonts w:ascii="Arial" w:hAnsi="Arial" w:cs="Arial"/>
          <w:sz w:val="20"/>
          <w:szCs w:val="20"/>
        </w:rPr>
        <w:t xml:space="preserve">The first step in the design process is to </w:t>
      </w:r>
      <w:r w:rsidR="0034033A">
        <w:rPr>
          <w:rFonts w:ascii="Arial" w:hAnsi="Arial" w:cs="Arial"/>
          <w:sz w:val="20"/>
          <w:szCs w:val="20"/>
        </w:rPr>
        <w:t>determine the applied loading</w:t>
      </w:r>
      <w:r w:rsidR="006C2F5B">
        <w:rPr>
          <w:rFonts w:ascii="Arial" w:hAnsi="Arial" w:cs="Arial"/>
          <w:sz w:val="20"/>
          <w:szCs w:val="20"/>
        </w:rPr>
        <w:t xml:space="preserve">. </w:t>
      </w:r>
      <w:r w:rsidR="0034033A">
        <w:rPr>
          <w:rFonts w:ascii="Arial" w:hAnsi="Arial" w:cs="Arial"/>
          <w:sz w:val="20"/>
          <w:szCs w:val="20"/>
        </w:rPr>
        <w:t>As explained above, arching action occurs to divert loading around an opening, leaving an approximately triangular area exerting force on the lintel or arch</w:t>
      </w:r>
      <w:r w:rsidR="006C2F5B">
        <w:rPr>
          <w:rFonts w:ascii="Arial" w:hAnsi="Arial" w:cs="Arial"/>
          <w:sz w:val="20"/>
          <w:szCs w:val="20"/>
        </w:rPr>
        <w:t xml:space="preserve">. </w:t>
      </w:r>
      <w:r w:rsidR="0034033A">
        <w:rPr>
          <w:rFonts w:ascii="Arial" w:hAnsi="Arial" w:cs="Arial"/>
          <w:sz w:val="20"/>
          <w:szCs w:val="20"/>
        </w:rPr>
        <w:t>However, as arches rise higher into the assumed triangle, the arching action becomes somewhat more difficult to predict</w:t>
      </w:r>
      <w:r w:rsidR="006C2F5B">
        <w:rPr>
          <w:rFonts w:ascii="Arial" w:hAnsi="Arial" w:cs="Arial"/>
          <w:sz w:val="20"/>
          <w:szCs w:val="20"/>
        </w:rPr>
        <w:t xml:space="preserve">. </w:t>
      </w:r>
      <w:r w:rsidR="0034033A">
        <w:rPr>
          <w:rFonts w:ascii="Arial" w:hAnsi="Arial" w:cs="Arial"/>
          <w:sz w:val="20"/>
          <w:szCs w:val="20"/>
        </w:rPr>
        <w:t xml:space="preserve">Therefore, for higher rise segmental arches (f/L &gt; 0.29), </w:t>
      </w:r>
      <w:r w:rsidR="00974D44">
        <w:rPr>
          <w:rFonts w:ascii="Arial" w:hAnsi="Arial" w:cs="Arial"/>
          <w:sz w:val="20"/>
          <w:szCs w:val="20"/>
        </w:rPr>
        <w:t xml:space="preserve">the following should be used to decide which </w:t>
      </w:r>
      <w:r w:rsidR="0034033A">
        <w:rPr>
          <w:rFonts w:ascii="Arial" w:hAnsi="Arial" w:cs="Arial"/>
          <w:sz w:val="20"/>
          <w:szCs w:val="20"/>
        </w:rPr>
        <w:t>loads should be included in the analysis.</w:t>
      </w:r>
    </w:p>
    <w:p w14:paraId="5EE39A46" w14:textId="0D1AEE91" w:rsidR="00974D44" w:rsidRDefault="00974D44" w:rsidP="00974D44">
      <w:pPr>
        <w:pStyle w:val="ListParagraph"/>
        <w:numPr>
          <w:ilvl w:val="0"/>
          <w:numId w:val="8"/>
        </w:numPr>
        <w:autoSpaceDE w:val="0"/>
        <w:autoSpaceDN w:val="0"/>
        <w:adjustRightInd w:val="0"/>
        <w:spacing w:line="480" w:lineRule="auto"/>
        <w:rPr>
          <w:rFonts w:ascii="Arial" w:hAnsi="Arial" w:cs="Arial"/>
          <w:sz w:val="20"/>
          <w:szCs w:val="20"/>
        </w:rPr>
      </w:pPr>
      <w:r>
        <w:rPr>
          <w:rFonts w:ascii="Arial" w:hAnsi="Arial" w:cs="Arial"/>
          <w:sz w:val="20"/>
          <w:szCs w:val="20"/>
        </w:rPr>
        <w:t xml:space="preserve">Weight is assumed to be a uniform load of </w:t>
      </w:r>
      <w:del w:id="157" w:author="Christopher Galitz" w:date="2013-09-11T11:47:00Z">
        <w:r w:rsidDel="00C61964">
          <w:rPr>
            <w:rFonts w:ascii="Arial" w:hAnsi="Arial" w:cs="Arial"/>
            <w:sz w:val="20"/>
            <w:szCs w:val="20"/>
          </w:rPr>
          <w:delText>4/</w:delText>
        </w:r>
        <w:commentRangeStart w:id="158"/>
        <w:r w:rsidDel="00C61964">
          <w:rPr>
            <w:rFonts w:ascii="Arial" w:hAnsi="Arial" w:cs="Arial"/>
            <w:sz w:val="20"/>
            <w:szCs w:val="20"/>
          </w:rPr>
          <w:delText>3</w:delText>
        </w:r>
        <w:commentRangeEnd w:id="158"/>
        <w:r w:rsidR="00182AA6" w:rsidDel="00C61964">
          <w:rPr>
            <w:rStyle w:val="CommentReference"/>
          </w:rPr>
          <w:commentReference w:id="158"/>
        </w:r>
        <w:r w:rsidDel="00C61964">
          <w:rPr>
            <w:rFonts w:ascii="Arial" w:hAnsi="Arial" w:cs="Arial"/>
            <w:sz w:val="20"/>
            <w:szCs w:val="20"/>
          </w:rPr>
          <w:delText xml:space="preserve"> the weight</w:delText>
        </w:r>
      </w:del>
      <w:ins w:id="159" w:author="Christopher Galitz" w:date="2013-09-11T11:47:00Z">
        <w:r w:rsidR="00C61964">
          <w:rPr>
            <w:rFonts w:ascii="Arial" w:hAnsi="Arial" w:cs="Arial"/>
            <w:sz w:val="20"/>
            <w:szCs w:val="20"/>
          </w:rPr>
          <w:t>2/3 the peak intensity</w:t>
        </w:r>
      </w:ins>
      <w:r>
        <w:rPr>
          <w:rFonts w:ascii="Arial" w:hAnsi="Arial" w:cs="Arial"/>
          <w:sz w:val="20"/>
          <w:szCs w:val="20"/>
        </w:rPr>
        <w:t xml:space="preserve"> of the </w:t>
      </w:r>
      <w:proofErr w:type="spellStart"/>
      <w:r>
        <w:rPr>
          <w:rFonts w:ascii="Arial" w:hAnsi="Arial" w:cs="Arial"/>
          <w:sz w:val="20"/>
          <w:szCs w:val="20"/>
        </w:rPr>
        <w:t>triangl</w:t>
      </w:r>
      <w:del w:id="160" w:author="Christopher Galitz" w:date="2013-09-11T11:47:00Z">
        <w:r w:rsidDel="00C61964">
          <w:rPr>
            <w:rFonts w:ascii="Arial" w:hAnsi="Arial" w:cs="Arial"/>
            <w:sz w:val="20"/>
            <w:szCs w:val="20"/>
          </w:rPr>
          <w:delText>e</w:delText>
        </w:r>
      </w:del>
      <w:ins w:id="161" w:author="Christopher Galitz" w:date="2013-09-11T11:47:00Z">
        <w:r w:rsidR="00C61964">
          <w:rPr>
            <w:rFonts w:ascii="Arial" w:hAnsi="Arial" w:cs="Arial"/>
            <w:sz w:val="20"/>
            <w:szCs w:val="20"/>
          </w:rPr>
          <w:t>ar</w:t>
        </w:r>
        <w:proofErr w:type="spellEnd"/>
        <w:r w:rsidR="00C61964">
          <w:rPr>
            <w:rFonts w:ascii="Arial" w:hAnsi="Arial" w:cs="Arial"/>
            <w:sz w:val="20"/>
            <w:szCs w:val="20"/>
          </w:rPr>
          <w:t xml:space="preserve"> load</w:t>
        </w:r>
      </w:ins>
      <w:r>
        <w:rPr>
          <w:rFonts w:ascii="Arial" w:hAnsi="Arial" w:cs="Arial"/>
          <w:sz w:val="20"/>
          <w:szCs w:val="20"/>
        </w:rPr>
        <w:t>, as described for minor segmental arches</w:t>
      </w:r>
    </w:p>
    <w:p w14:paraId="5CA24CCA" w14:textId="77777777" w:rsidR="00974D44" w:rsidRDefault="00974D44" w:rsidP="00974D44">
      <w:pPr>
        <w:pStyle w:val="ListParagraph"/>
        <w:numPr>
          <w:ilvl w:val="0"/>
          <w:numId w:val="8"/>
        </w:numPr>
        <w:autoSpaceDE w:val="0"/>
        <w:autoSpaceDN w:val="0"/>
        <w:adjustRightInd w:val="0"/>
        <w:spacing w:line="480" w:lineRule="auto"/>
        <w:rPr>
          <w:rFonts w:ascii="Arial" w:hAnsi="Arial" w:cs="Arial"/>
          <w:sz w:val="20"/>
          <w:szCs w:val="20"/>
        </w:rPr>
      </w:pPr>
      <w:r>
        <w:rPr>
          <w:rFonts w:ascii="Arial" w:hAnsi="Arial" w:cs="Arial"/>
          <w:sz w:val="20"/>
          <w:szCs w:val="20"/>
        </w:rPr>
        <w:t>Referring to Figure 5, uniform loads below line 1 and concentrated loads below line 2 are not permitted</w:t>
      </w:r>
    </w:p>
    <w:p w14:paraId="5968C7A9" w14:textId="77777777" w:rsidR="00974D44" w:rsidRDefault="00974D44" w:rsidP="00974D44">
      <w:pPr>
        <w:pStyle w:val="ListParagraph"/>
        <w:numPr>
          <w:ilvl w:val="0"/>
          <w:numId w:val="8"/>
        </w:numPr>
        <w:autoSpaceDE w:val="0"/>
        <w:autoSpaceDN w:val="0"/>
        <w:adjustRightInd w:val="0"/>
        <w:spacing w:line="480" w:lineRule="auto"/>
        <w:rPr>
          <w:rFonts w:ascii="Arial" w:hAnsi="Arial" w:cs="Arial"/>
          <w:sz w:val="20"/>
          <w:szCs w:val="20"/>
        </w:rPr>
      </w:pPr>
      <w:r>
        <w:rPr>
          <w:rFonts w:ascii="Arial" w:hAnsi="Arial" w:cs="Arial"/>
          <w:sz w:val="20"/>
          <w:szCs w:val="20"/>
        </w:rPr>
        <w:t>The sum of uniform loads applied between lines 1 and 3 is applied over the length of the arch</w:t>
      </w:r>
    </w:p>
    <w:p w14:paraId="23C075EA" w14:textId="77777777" w:rsidR="00974D44" w:rsidRDefault="00974D44" w:rsidP="00974D44">
      <w:pPr>
        <w:pStyle w:val="ListParagraph"/>
        <w:numPr>
          <w:ilvl w:val="0"/>
          <w:numId w:val="8"/>
        </w:numPr>
        <w:autoSpaceDE w:val="0"/>
        <w:autoSpaceDN w:val="0"/>
        <w:adjustRightInd w:val="0"/>
        <w:spacing w:line="480" w:lineRule="auto"/>
        <w:rPr>
          <w:rFonts w:ascii="Arial" w:hAnsi="Arial" w:cs="Arial"/>
          <w:sz w:val="20"/>
          <w:szCs w:val="20"/>
        </w:rPr>
      </w:pPr>
      <w:r>
        <w:rPr>
          <w:rFonts w:ascii="Arial" w:hAnsi="Arial" w:cs="Arial"/>
          <w:sz w:val="20"/>
          <w:szCs w:val="20"/>
        </w:rPr>
        <w:t xml:space="preserve">The sum of symmetric concentrated loads applied between lines 2 and 4 is applied at the </w:t>
      </w:r>
      <w:proofErr w:type="spellStart"/>
      <w:r>
        <w:rPr>
          <w:rFonts w:ascii="Arial" w:hAnsi="Arial" w:cs="Arial"/>
          <w:sz w:val="20"/>
          <w:szCs w:val="20"/>
        </w:rPr>
        <w:t>midspan</w:t>
      </w:r>
      <w:proofErr w:type="spellEnd"/>
      <w:r>
        <w:rPr>
          <w:rFonts w:ascii="Arial" w:hAnsi="Arial" w:cs="Arial"/>
          <w:sz w:val="20"/>
          <w:szCs w:val="20"/>
        </w:rPr>
        <w:t xml:space="preserve"> of the arch</w:t>
      </w:r>
    </w:p>
    <w:p w14:paraId="29784B7B" w14:textId="77777777" w:rsidR="00974D44" w:rsidRDefault="00974D44" w:rsidP="00974D44">
      <w:pPr>
        <w:pStyle w:val="ListParagraph"/>
        <w:numPr>
          <w:ilvl w:val="0"/>
          <w:numId w:val="8"/>
        </w:numPr>
        <w:autoSpaceDE w:val="0"/>
        <w:autoSpaceDN w:val="0"/>
        <w:adjustRightInd w:val="0"/>
        <w:spacing w:line="480" w:lineRule="auto"/>
        <w:rPr>
          <w:rFonts w:ascii="Arial" w:hAnsi="Arial" w:cs="Arial"/>
          <w:sz w:val="20"/>
          <w:szCs w:val="20"/>
        </w:rPr>
      </w:pPr>
      <w:r>
        <w:rPr>
          <w:rFonts w:ascii="Arial" w:hAnsi="Arial" w:cs="Arial"/>
          <w:sz w:val="20"/>
          <w:szCs w:val="20"/>
        </w:rPr>
        <w:t>Concentrated loads applied between lines 4 and 5 can be either applied as item 4 above or can be divided by the span length and applied as part of the uniform load</w:t>
      </w:r>
    </w:p>
    <w:p w14:paraId="06F46D60" w14:textId="77777777" w:rsidR="00974D44" w:rsidRPr="00974D44" w:rsidRDefault="00974D44" w:rsidP="00974D44">
      <w:pPr>
        <w:pStyle w:val="ListParagraph"/>
        <w:numPr>
          <w:ilvl w:val="0"/>
          <w:numId w:val="8"/>
        </w:numPr>
        <w:autoSpaceDE w:val="0"/>
        <w:autoSpaceDN w:val="0"/>
        <w:adjustRightInd w:val="0"/>
        <w:spacing w:line="480" w:lineRule="auto"/>
        <w:rPr>
          <w:rFonts w:ascii="Arial" w:hAnsi="Arial" w:cs="Arial"/>
          <w:sz w:val="20"/>
          <w:szCs w:val="20"/>
        </w:rPr>
      </w:pPr>
      <w:r>
        <w:rPr>
          <w:rFonts w:ascii="Arial" w:hAnsi="Arial" w:cs="Arial"/>
          <w:sz w:val="20"/>
          <w:szCs w:val="20"/>
        </w:rPr>
        <w:t>Uniform loads above line 3 and concentrated loads above line 5 can be ignored provided sufficient masonry is present to allow arching action to occur.</w:t>
      </w:r>
    </w:p>
    <w:p w14:paraId="6A14BE7C" w14:textId="77777777" w:rsidR="0034033A" w:rsidRDefault="004944CE" w:rsidP="0034033A">
      <w:pPr>
        <w:autoSpaceDE w:val="0"/>
        <w:autoSpaceDN w:val="0"/>
        <w:adjustRightInd w:val="0"/>
        <w:spacing w:line="480" w:lineRule="auto"/>
        <w:jc w:val="center"/>
        <w:rPr>
          <w:rFonts w:ascii="Arial" w:hAnsi="Arial" w:cs="Arial"/>
          <w:sz w:val="20"/>
          <w:szCs w:val="20"/>
        </w:rPr>
      </w:pPr>
      <w:r>
        <w:rPr>
          <w:rFonts w:ascii="Arial" w:hAnsi="Arial" w:cs="Arial"/>
          <w:noProof/>
          <w:sz w:val="20"/>
          <w:szCs w:val="20"/>
        </w:rPr>
        <w:lastRenderedPageBreak/>
        <w:drawing>
          <wp:inline distT="0" distB="0" distL="0" distR="0" wp14:anchorId="7354B21A" wp14:editId="13418C5B">
            <wp:extent cx="3481121" cy="3233318"/>
            <wp:effectExtent l="19050" t="0" r="5029" b="0"/>
            <wp:docPr id="7" name="Picture 6" descr="TN31AF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31AF5.wmf"/>
                    <pic:cNvPicPr/>
                  </pic:nvPicPr>
                  <pic:blipFill>
                    <a:blip r:embed="rId14" cstate="print"/>
                    <a:stretch>
                      <a:fillRect/>
                    </a:stretch>
                  </pic:blipFill>
                  <pic:spPr>
                    <a:xfrm>
                      <a:off x="0" y="0"/>
                      <a:ext cx="3481121" cy="3233318"/>
                    </a:xfrm>
                    <a:prstGeom prst="rect">
                      <a:avLst/>
                    </a:prstGeom>
                  </pic:spPr>
                </pic:pic>
              </a:graphicData>
            </a:graphic>
          </wp:inline>
        </w:drawing>
      </w:r>
    </w:p>
    <w:p w14:paraId="38DC873E" w14:textId="77777777" w:rsidR="0034033A" w:rsidRPr="0034033A" w:rsidRDefault="0034033A" w:rsidP="0034033A">
      <w:pPr>
        <w:autoSpaceDE w:val="0"/>
        <w:autoSpaceDN w:val="0"/>
        <w:adjustRightInd w:val="0"/>
        <w:spacing w:line="480" w:lineRule="auto"/>
        <w:jc w:val="center"/>
        <w:rPr>
          <w:rFonts w:ascii="Arial" w:hAnsi="Arial" w:cs="Arial"/>
          <w:b/>
          <w:sz w:val="20"/>
          <w:szCs w:val="20"/>
        </w:rPr>
      </w:pPr>
      <w:r w:rsidRPr="0034033A">
        <w:rPr>
          <w:rFonts w:ascii="Arial" w:hAnsi="Arial" w:cs="Arial"/>
          <w:b/>
          <w:sz w:val="20"/>
          <w:szCs w:val="20"/>
        </w:rPr>
        <w:t>Figure 5</w:t>
      </w:r>
    </w:p>
    <w:p w14:paraId="7F3D3A73" w14:textId="77777777" w:rsidR="0034033A" w:rsidRDefault="0034033A" w:rsidP="0034033A">
      <w:pPr>
        <w:autoSpaceDE w:val="0"/>
        <w:autoSpaceDN w:val="0"/>
        <w:adjustRightInd w:val="0"/>
        <w:spacing w:line="480" w:lineRule="auto"/>
        <w:jc w:val="center"/>
        <w:rPr>
          <w:rFonts w:ascii="Arial" w:hAnsi="Arial" w:cs="Arial"/>
          <w:b/>
          <w:sz w:val="20"/>
          <w:szCs w:val="20"/>
        </w:rPr>
      </w:pPr>
      <w:r w:rsidRPr="0034033A">
        <w:rPr>
          <w:rFonts w:ascii="Arial" w:hAnsi="Arial" w:cs="Arial"/>
          <w:b/>
          <w:sz w:val="20"/>
          <w:szCs w:val="20"/>
        </w:rPr>
        <w:t>Load Locations for High-Rise Segmental Arches</w:t>
      </w:r>
    </w:p>
    <w:p w14:paraId="6AF84151" w14:textId="77777777" w:rsidR="004944CE" w:rsidRDefault="004944CE" w:rsidP="004944CE">
      <w:pPr>
        <w:autoSpaceDE w:val="0"/>
        <w:autoSpaceDN w:val="0"/>
        <w:adjustRightInd w:val="0"/>
        <w:spacing w:line="480" w:lineRule="auto"/>
        <w:rPr>
          <w:rFonts w:ascii="Arial" w:hAnsi="Arial" w:cs="Arial"/>
          <w:sz w:val="20"/>
          <w:szCs w:val="20"/>
        </w:rPr>
      </w:pPr>
      <w:r>
        <w:rPr>
          <w:rFonts w:ascii="Arial" w:hAnsi="Arial" w:cs="Arial"/>
          <w:sz w:val="20"/>
          <w:szCs w:val="20"/>
        </w:rPr>
        <w:t>The next step is to overcome the issue of a fixed arch being statically indeterminate</w:t>
      </w:r>
      <w:r w:rsidR="006C2F5B">
        <w:rPr>
          <w:rFonts w:ascii="Arial" w:hAnsi="Arial" w:cs="Arial"/>
          <w:sz w:val="20"/>
          <w:szCs w:val="20"/>
        </w:rPr>
        <w:t xml:space="preserve">. </w:t>
      </w:r>
      <w:r>
        <w:rPr>
          <w:rFonts w:ascii="Arial" w:hAnsi="Arial" w:cs="Arial"/>
          <w:sz w:val="20"/>
          <w:szCs w:val="20"/>
        </w:rPr>
        <w:t>The approach proposed by Shrive, et al. involves replacing the left support with an infinitely rigid arm that is connected to the left end of the arch and extends to the elastic centroid of the arch</w:t>
      </w:r>
      <w:del w:id="162" w:author="Richard Bennett" w:date="2012-11-11T14:10:00Z">
        <w:r w:rsidDel="00182AA6">
          <w:rPr>
            <w:rFonts w:ascii="Arial" w:hAnsi="Arial" w:cs="Arial"/>
            <w:sz w:val="20"/>
            <w:szCs w:val="20"/>
          </w:rPr>
          <w:delText>.</w:delText>
        </w:r>
      </w:del>
      <w:r>
        <w:rPr>
          <w:rFonts w:ascii="Arial" w:hAnsi="Arial" w:cs="Arial"/>
          <w:sz w:val="20"/>
          <w:szCs w:val="20"/>
        </w:rPr>
        <w:t xml:space="preserve"> [</w:t>
      </w:r>
      <w:r w:rsidR="001B3914">
        <w:rPr>
          <w:rFonts w:ascii="Arial" w:hAnsi="Arial" w:cs="Arial"/>
          <w:sz w:val="20"/>
          <w:szCs w:val="20"/>
        </w:rPr>
        <w:t>3</w:t>
      </w:r>
      <w:r>
        <w:rPr>
          <w:rFonts w:ascii="Arial" w:hAnsi="Arial" w:cs="Arial"/>
          <w:sz w:val="20"/>
          <w:szCs w:val="20"/>
        </w:rPr>
        <w:t>]</w:t>
      </w:r>
      <w:ins w:id="163" w:author="Richard Bennett" w:date="2012-11-11T14:11:00Z">
        <w:r w:rsidR="00182AA6">
          <w:rPr>
            <w:rFonts w:ascii="Arial" w:hAnsi="Arial" w:cs="Arial"/>
            <w:sz w:val="20"/>
            <w:szCs w:val="20"/>
          </w:rPr>
          <w:t>.</w:t>
        </w:r>
      </w:ins>
      <w:r>
        <w:rPr>
          <w:rFonts w:ascii="Arial" w:hAnsi="Arial" w:cs="Arial"/>
          <w:sz w:val="20"/>
          <w:szCs w:val="20"/>
        </w:rPr>
        <w:t xml:space="preserve">  By applying a </w:t>
      </w:r>
      <w:r w:rsidR="00E13084">
        <w:rPr>
          <w:rFonts w:ascii="Arial" w:hAnsi="Arial" w:cs="Arial"/>
          <w:sz w:val="20"/>
          <w:szCs w:val="20"/>
        </w:rPr>
        <w:t xml:space="preserve">negative </w:t>
      </w:r>
      <w:r>
        <w:rPr>
          <w:rFonts w:ascii="Arial" w:hAnsi="Arial" w:cs="Arial"/>
          <w:sz w:val="20"/>
          <w:szCs w:val="20"/>
        </w:rPr>
        <w:t xml:space="preserve">moment and </w:t>
      </w:r>
      <w:r w:rsidR="00E13084">
        <w:rPr>
          <w:rFonts w:ascii="Arial" w:hAnsi="Arial" w:cs="Arial"/>
          <w:sz w:val="20"/>
          <w:szCs w:val="20"/>
        </w:rPr>
        <w:t xml:space="preserve">positive </w:t>
      </w:r>
      <w:r>
        <w:rPr>
          <w:rFonts w:ascii="Arial" w:hAnsi="Arial" w:cs="Arial"/>
          <w:sz w:val="20"/>
          <w:szCs w:val="20"/>
        </w:rPr>
        <w:t>horizontal and vertical forces to t</w:t>
      </w:r>
      <w:r w:rsidR="00E13084">
        <w:rPr>
          <w:rFonts w:ascii="Arial" w:hAnsi="Arial" w:cs="Arial"/>
          <w:sz w:val="20"/>
          <w:szCs w:val="20"/>
        </w:rPr>
        <w:t>he arm at the elastic centroid rather than at the springing, the arch can be analyzed in sections, as was done for minor segmental arches.</w:t>
      </w:r>
    </w:p>
    <w:p w14:paraId="50EE9DDC" w14:textId="77777777" w:rsidR="00E13084" w:rsidRDefault="00E13084" w:rsidP="004944CE">
      <w:pPr>
        <w:autoSpaceDE w:val="0"/>
        <w:autoSpaceDN w:val="0"/>
        <w:adjustRightInd w:val="0"/>
        <w:spacing w:line="480" w:lineRule="auto"/>
        <w:rPr>
          <w:rFonts w:ascii="Arial" w:hAnsi="Arial" w:cs="Arial"/>
          <w:sz w:val="20"/>
          <w:szCs w:val="20"/>
        </w:rPr>
      </w:pPr>
      <w:r>
        <w:rPr>
          <w:rFonts w:ascii="Arial" w:hAnsi="Arial" w:cs="Arial"/>
          <w:sz w:val="20"/>
          <w:szCs w:val="20"/>
        </w:rPr>
        <w:t xml:space="preserve">In the Shrive paper, it was assumed that the material properties and section of the arch could vary along its length, thereby giving a variable </w:t>
      </w:r>
      <w:del w:id="164" w:author="CLG" w:date="2011-10-02T18:14:00Z">
        <w:r w:rsidDel="00FF6E88">
          <w:rPr>
            <w:rFonts w:ascii="Arial" w:hAnsi="Arial" w:cs="Arial"/>
            <w:sz w:val="20"/>
            <w:szCs w:val="20"/>
          </w:rPr>
          <w:delText>elasticity</w:delText>
        </w:r>
      </w:del>
      <w:ins w:id="165" w:author="CLG" w:date="2011-10-02T18:14:00Z">
        <w:r w:rsidR="00FF6E88">
          <w:rPr>
            <w:rFonts w:ascii="Arial" w:hAnsi="Arial" w:cs="Arial"/>
            <w:sz w:val="20"/>
            <w:szCs w:val="20"/>
          </w:rPr>
          <w:t>stiffness</w:t>
        </w:r>
      </w:ins>
      <w:r w:rsidR="006C2F5B">
        <w:rPr>
          <w:rFonts w:ascii="Arial" w:hAnsi="Arial" w:cs="Arial"/>
          <w:sz w:val="20"/>
          <w:szCs w:val="20"/>
        </w:rPr>
        <w:t xml:space="preserve">. </w:t>
      </w:r>
      <w:r>
        <w:rPr>
          <w:rFonts w:ascii="Arial" w:hAnsi="Arial" w:cs="Arial"/>
          <w:sz w:val="20"/>
          <w:szCs w:val="20"/>
        </w:rPr>
        <w:t xml:space="preserve">However, if for purposes of this </w:t>
      </w:r>
      <w:r w:rsidRPr="00E13084">
        <w:rPr>
          <w:rFonts w:ascii="Arial" w:hAnsi="Arial" w:cs="Arial"/>
          <w:i/>
          <w:sz w:val="20"/>
          <w:szCs w:val="20"/>
        </w:rPr>
        <w:t>Technical Note</w:t>
      </w:r>
      <w:r>
        <w:rPr>
          <w:rFonts w:ascii="Arial" w:hAnsi="Arial" w:cs="Arial"/>
          <w:sz w:val="20"/>
          <w:szCs w:val="20"/>
        </w:rPr>
        <w:t>, it is assumed the material and section properties of a masonry arch do not vary, the elastic centroid is the same as the centroid of the area of the arch and the applied moments and forces are</w:t>
      </w:r>
      <w:r w:rsidR="0009488D">
        <w:rPr>
          <w:rFonts w:ascii="Arial" w:hAnsi="Arial" w:cs="Arial"/>
          <w:sz w:val="20"/>
          <w:szCs w:val="20"/>
        </w:rPr>
        <w:t xml:space="preserve"> independent of the </w:t>
      </w:r>
      <w:del w:id="166" w:author="CLG" w:date="2011-10-02T18:14:00Z">
        <w:r w:rsidR="0009488D" w:rsidDel="00FF6E88">
          <w:rPr>
            <w:rFonts w:ascii="Arial" w:hAnsi="Arial" w:cs="Arial"/>
            <w:sz w:val="20"/>
            <w:szCs w:val="20"/>
          </w:rPr>
          <w:delText xml:space="preserve">elasticity </w:delText>
        </w:r>
      </w:del>
      <w:ins w:id="167" w:author="CLG" w:date="2011-10-02T18:14:00Z">
        <w:r w:rsidR="00FF6E88">
          <w:rPr>
            <w:rFonts w:ascii="Arial" w:hAnsi="Arial" w:cs="Arial"/>
            <w:sz w:val="20"/>
            <w:szCs w:val="20"/>
          </w:rPr>
          <w:t xml:space="preserve">stiffness </w:t>
        </w:r>
      </w:ins>
      <w:r w:rsidR="0009488D">
        <w:rPr>
          <w:rFonts w:ascii="Arial" w:hAnsi="Arial" w:cs="Arial"/>
          <w:sz w:val="20"/>
          <w:szCs w:val="20"/>
        </w:rPr>
        <w:t>of the arch</w:t>
      </w:r>
      <w:r>
        <w:rPr>
          <w:rFonts w:ascii="Arial" w:hAnsi="Arial" w:cs="Arial"/>
          <w:sz w:val="20"/>
          <w:szCs w:val="20"/>
        </w:rPr>
        <w:t>:</w:t>
      </w:r>
    </w:p>
    <w:p w14:paraId="6D2AEE3D" w14:textId="77777777" w:rsidR="0009488D" w:rsidRPr="0009488D" w:rsidRDefault="0009488D" w:rsidP="004944CE">
      <w:pPr>
        <w:autoSpaceDE w:val="0"/>
        <w:autoSpaceDN w:val="0"/>
        <w:adjustRightInd w:val="0"/>
        <w:spacing w:line="480" w:lineRule="auto"/>
        <w:rPr>
          <w:rFonts w:ascii="Arial" w:hAnsi="Arial" w:cs="Arial"/>
          <w:sz w:val="20"/>
          <w:szCs w:val="20"/>
        </w:rPr>
      </w:pPr>
      <w:r>
        <w:rPr>
          <w:rFonts w:ascii="Arial" w:hAnsi="Arial" w:cs="Arial"/>
          <w:sz w:val="20"/>
          <w:szCs w:val="20"/>
        </w:rPr>
        <w:tab/>
      </w:r>
      <m:oMath>
        <m:sSub>
          <m:sSubPr>
            <m:ctrlPr>
              <w:rPr>
                <w:rFonts w:ascii="Cambria Math" w:hAnsi="Cambria Math" w:cs="Arial"/>
                <w:szCs w:val="20"/>
              </w:rPr>
            </m:ctrlPr>
          </m:sSubPr>
          <m:e>
            <m:r>
              <m:rPr>
                <m:sty m:val="p"/>
              </m:rPr>
              <w:rPr>
                <w:rFonts w:ascii="Cambria Math" w:hAnsi="Cambria Math" w:cs="Arial"/>
                <w:szCs w:val="20"/>
              </w:rPr>
              <m:t>y</m:t>
            </m:r>
          </m:e>
          <m:sub>
            <m:r>
              <m:rPr>
                <m:sty m:val="p"/>
              </m:rPr>
              <w:rPr>
                <w:rFonts w:ascii="Cambria Math" w:hAnsi="Cambria Math" w:cs="Arial"/>
                <w:szCs w:val="20"/>
              </w:rPr>
              <m:t>0</m:t>
            </m:r>
          </m:sub>
        </m:sSub>
        <m:r>
          <m:rPr>
            <m:sty m:val="p"/>
          </m:rPr>
          <w:rPr>
            <w:rFonts w:ascii="Cambria Math" w:hAnsi="Cambria Math" w:cs="Arial"/>
            <w:szCs w:val="20"/>
          </w:rPr>
          <m:t>=</m:t>
        </m:r>
        <m:f>
          <m:fPr>
            <m:ctrlPr>
              <w:rPr>
                <w:rFonts w:ascii="Cambria Math" w:hAnsi="Cambria Math" w:cs="Arial"/>
                <w:szCs w:val="20"/>
              </w:rPr>
            </m:ctrlPr>
          </m:fPr>
          <m:num>
            <m:nary>
              <m:naryPr>
                <m:limLoc m:val="undOvr"/>
                <m:subHide m:val="1"/>
                <m:supHide m:val="1"/>
                <m:ctrlPr>
                  <w:rPr>
                    <w:rFonts w:ascii="Cambria Math" w:hAnsi="Cambria Math" w:cs="Arial"/>
                    <w:szCs w:val="20"/>
                  </w:rPr>
                </m:ctrlPr>
              </m:naryPr>
              <m:sub/>
              <m:sup/>
              <m:e>
                <m:r>
                  <m:rPr>
                    <m:sty m:val="p"/>
                  </m:rPr>
                  <w:rPr>
                    <w:rFonts w:ascii="Cambria Math" w:hAnsi="Cambria Math" w:cs="Arial"/>
                    <w:szCs w:val="20"/>
                  </w:rPr>
                  <m:t>y'ds</m:t>
                </m:r>
              </m:e>
            </m:nary>
          </m:num>
          <m:den>
            <m:nary>
              <m:naryPr>
                <m:limLoc m:val="undOvr"/>
                <m:subHide m:val="1"/>
                <m:supHide m:val="1"/>
                <m:ctrlPr>
                  <w:rPr>
                    <w:rFonts w:ascii="Cambria Math" w:hAnsi="Cambria Math" w:cs="Arial"/>
                    <w:szCs w:val="20"/>
                  </w:rPr>
                </m:ctrlPr>
              </m:naryPr>
              <m:sub/>
              <m:sup/>
              <m:e>
                <m:r>
                  <m:rPr>
                    <m:sty m:val="p"/>
                  </m:rPr>
                  <w:rPr>
                    <w:rFonts w:ascii="Cambria Math" w:hAnsi="Cambria Math" w:cs="Arial"/>
                    <w:szCs w:val="20"/>
                  </w:rPr>
                  <m:t>ds</m:t>
                </m:r>
              </m:e>
            </m:nary>
          </m:den>
        </m:f>
      </m:oMath>
      <w:r w:rsidRPr="0009488D">
        <w:rPr>
          <w:rFonts w:ascii="Arial" w:hAnsi="Arial" w:cs="Arial"/>
          <w:sz w:val="20"/>
          <w:szCs w:val="20"/>
        </w:rPr>
        <w:tab/>
      </w:r>
      <w:r w:rsidRPr="0009488D">
        <w:rPr>
          <w:rFonts w:ascii="Arial" w:hAnsi="Arial" w:cs="Arial"/>
          <w:sz w:val="20"/>
          <w:szCs w:val="20"/>
        </w:rPr>
        <w:tab/>
      </w:r>
      <w:r w:rsidRPr="0009488D">
        <w:rPr>
          <w:rFonts w:ascii="Arial" w:hAnsi="Arial" w:cs="Arial"/>
          <w:sz w:val="20"/>
          <w:szCs w:val="20"/>
        </w:rPr>
        <w:tab/>
      </w:r>
      <w:r w:rsidRPr="0009488D">
        <w:rPr>
          <w:rFonts w:ascii="Arial" w:hAnsi="Arial" w:cs="Arial"/>
          <w:sz w:val="20"/>
          <w:szCs w:val="20"/>
        </w:rPr>
        <w:tab/>
      </w:r>
      <w:r w:rsidRPr="0009488D">
        <w:rPr>
          <w:rFonts w:ascii="Arial" w:hAnsi="Arial" w:cs="Arial"/>
          <w:sz w:val="20"/>
          <w:szCs w:val="20"/>
        </w:rPr>
        <w:tab/>
      </w:r>
      <w:r w:rsidRPr="0009488D">
        <w:rPr>
          <w:rFonts w:ascii="Arial" w:hAnsi="Arial" w:cs="Arial"/>
          <w:sz w:val="20"/>
          <w:szCs w:val="20"/>
        </w:rPr>
        <w:tab/>
      </w:r>
      <w:r w:rsidRPr="0009488D">
        <w:rPr>
          <w:rFonts w:ascii="Arial" w:hAnsi="Arial" w:cs="Arial"/>
          <w:sz w:val="20"/>
          <w:szCs w:val="20"/>
        </w:rPr>
        <w:tab/>
      </w:r>
      <w:r w:rsidRPr="0009488D">
        <w:rPr>
          <w:rFonts w:ascii="Arial" w:hAnsi="Arial" w:cs="Arial"/>
          <w:sz w:val="20"/>
          <w:szCs w:val="20"/>
        </w:rPr>
        <w:tab/>
      </w:r>
      <w:r w:rsidR="00553816">
        <w:rPr>
          <w:rFonts w:ascii="Arial" w:hAnsi="Arial" w:cs="Arial"/>
          <w:sz w:val="20"/>
          <w:szCs w:val="20"/>
        </w:rPr>
        <w:t xml:space="preserve">Eq. </w:t>
      </w:r>
      <w:r w:rsidRPr="0009488D">
        <w:rPr>
          <w:rFonts w:ascii="Arial" w:hAnsi="Arial" w:cs="Arial"/>
          <w:sz w:val="20"/>
          <w:szCs w:val="20"/>
        </w:rPr>
        <w:t>1</w:t>
      </w:r>
      <w:del w:id="168" w:author="CLG" w:date="2012-01-04T14:05:00Z">
        <w:r w:rsidRPr="0009488D" w:rsidDel="00715AF3">
          <w:rPr>
            <w:rFonts w:ascii="Arial" w:hAnsi="Arial" w:cs="Arial"/>
            <w:sz w:val="20"/>
            <w:szCs w:val="20"/>
          </w:rPr>
          <w:delText>1</w:delText>
        </w:r>
      </w:del>
      <w:ins w:id="169" w:author="CLG" w:date="2012-01-04T14:05:00Z">
        <w:r w:rsidR="00715AF3">
          <w:rPr>
            <w:rFonts w:ascii="Arial" w:hAnsi="Arial" w:cs="Arial"/>
            <w:sz w:val="20"/>
            <w:szCs w:val="20"/>
          </w:rPr>
          <w:t>2</w:t>
        </w:r>
      </w:ins>
    </w:p>
    <w:p w14:paraId="23029AE4" w14:textId="77777777" w:rsidR="00E13084" w:rsidRDefault="003F7C0A" w:rsidP="004944CE">
      <w:pPr>
        <w:autoSpaceDE w:val="0"/>
        <w:autoSpaceDN w:val="0"/>
        <w:adjustRightInd w:val="0"/>
        <w:spacing w:line="480" w:lineRule="auto"/>
        <w:rPr>
          <w:rFonts w:ascii="Arial" w:hAnsi="Arial" w:cs="Arial"/>
          <w:sz w:val="20"/>
          <w:szCs w:val="20"/>
        </w:rPr>
      </w:pPr>
      <w:r>
        <w:rPr>
          <w:rFonts w:ascii="Arial" w:hAnsi="Arial" w:cs="Arial"/>
          <w:sz w:val="20"/>
          <w:szCs w:val="20"/>
        </w:rPr>
        <w:tab/>
      </w:r>
      <m:oMath>
        <m:r>
          <m:rPr>
            <m:sty m:val="p"/>
          </m:rPr>
          <w:rPr>
            <w:rFonts w:ascii="Cambria Math" w:hAnsi="Cambria Math" w:cs="Arial"/>
            <w:szCs w:val="20"/>
          </w:rPr>
          <m:t>M=</m:t>
        </m:r>
        <m:f>
          <m:fPr>
            <m:ctrlPr>
              <w:rPr>
                <w:rFonts w:ascii="Cambria Math" w:hAnsi="Cambria Math" w:cs="Arial"/>
                <w:szCs w:val="20"/>
              </w:rPr>
            </m:ctrlPr>
          </m:fPr>
          <m:num>
            <m:nary>
              <m:naryPr>
                <m:limLoc m:val="undOvr"/>
                <m:subHide m:val="1"/>
                <m:supHide m:val="1"/>
                <m:ctrlPr>
                  <w:rPr>
                    <w:rFonts w:ascii="Cambria Math" w:hAnsi="Cambria Math" w:cs="Arial"/>
                    <w:szCs w:val="20"/>
                  </w:rPr>
                </m:ctrlPr>
              </m:naryPr>
              <m:sub/>
              <m:sup/>
              <m:e>
                <m:sSub>
                  <m:sSubPr>
                    <m:ctrlPr>
                      <w:rPr>
                        <w:rFonts w:ascii="Cambria Math" w:hAnsi="Cambria Math" w:cs="Arial"/>
                        <w:szCs w:val="20"/>
                      </w:rPr>
                    </m:ctrlPr>
                  </m:sSubPr>
                  <m:e>
                    <m:r>
                      <m:rPr>
                        <m:sty m:val="p"/>
                      </m:rPr>
                      <w:rPr>
                        <w:rFonts w:ascii="Cambria Math" w:hAnsi="Cambria Math" w:cs="Arial"/>
                        <w:szCs w:val="20"/>
                      </w:rPr>
                      <m:t>M</m:t>
                    </m:r>
                  </m:e>
                  <m:sub>
                    <m:r>
                      <m:rPr>
                        <m:sty m:val="p"/>
                      </m:rPr>
                      <w:rPr>
                        <w:rFonts w:ascii="Cambria Math" w:hAnsi="Cambria Math" w:cs="Arial"/>
                        <w:szCs w:val="20"/>
                      </w:rPr>
                      <m:t>p</m:t>
                    </m:r>
                  </m:sub>
                </m:sSub>
                <m:r>
                  <m:rPr>
                    <m:sty m:val="p"/>
                  </m:rPr>
                  <w:rPr>
                    <w:rFonts w:ascii="Cambria Math" w:hAnsi="Cambria Math" w:cs="Arial"/>
                    <w:szCs w:val="20"/>
                  </w:rPr>
                  <m:t>ds</m:t>
                </m:r>
              </m:e>
            </m:nary>
          </m:num>
          <m:den>
            <m:nary>
              <m:naryPr>
                <m:limLoc m:val="undOvr"/>
                <m:subHide m:val="1"/>
                <m:supHide m:val="1"/>
                <m:ctrlPr>
                  <w:ins w:id="170" w:author="CLG" w:date="2011-10-02T18:06:00Z">
                    <w:rPr>
                      <w:rFonts w:ascii="Cambria Math" w:hAnsi="Cambria Math" w:cs="Arial"/>
                      <w:szCs w:val="20"/>
                    </w:rPr>
                  </w:ins>
                </m:ctrlPr>
              </m:naryPr>
              <m:sub/>
              <m:sup/>
              <m:e>
                <w:ins w:id="171" w:author="CLG" w:date="2011-10-02T18:06:00Z">
                  <m:r>
                    <m:rPr>
                      <m:sty m:val="p"/>
                    </m:rPr>
                    <w:rPr>
                      <w:rFonts w:ascii="Cambria Math" w:hAnsi="Cambria Math" w:cs="Arial"/>
                      <w:szCs w:val="20"/>
                    </w:rPr>
                    <m:t>ds</m:t>
                  </m:r>
                </w:ins>
              </m:e>
            </m:nary>
            <w:del w:id="172" w:author="CLG" w:date="2011-10-02T18:07:00Z">
              <m:r>
                <m:rPr>
                  <m:sty m:val="p"/>
                </m:rPr>
                <w:rPr>
                  <w:rFonts w:ascii="Cambria Math" w:hAnsi="Cambria Math" w:cs="Arial"/>
                  <w:szCs w:val="20"/>
                </w:rPr>
                <m:t>ds</m:t>
              </m:r>
            </w:del>
          </m:den>
        </m:f>
      </m:oMath>
      <w:r w:rsidR="0009488D">
        <w:rPr>
          <w:rFonts w:ascii="Arial" w:hAnsi="Arial" w:cs="Arial"/>
          <w:sz w:val="20"/>
          <w:szCs w:val="20"/>
        </w:rPr>
        <w:tab/>
      </w:r>
      <w:r w:rsidR="0009488D">
        <w:rPr>
          <w:rFonts w:ascii="Arial" w:hAnsi="Arial" w:cs="Arial"/>
          <w:sz w:val="20"/>
          <w:szCs w:val="20"/>
        </w:rPr>
        <w:tab/>
      </w:r>
      <w:r w:rsidR="0009488D">
        <w:rPr>
          <w:rFonts w:ascii="Arial" w:hAnsi="Arial" w:cs="Arial"/>
          <w:sz w:val="20"/>
          <w:szCs w:val="20"/>
        </w:rPr>
        <w:tab/>
      </w:r>
      <w:r w:rsidR="0009488D">
        <w:rPr>
          <w:rFonts w:ascii="Arial" w:hAnsi="Arial" w:cs="Arial"/>
          <w:sz w:val="20"/>
          <w:szCs w:val="20"/>
        </w:rPr>
        <w:tab/>
      </w:r>
      <w:r w:rsidR="0009488D">
        <w:rPr>
          <w:rFonts w:ascii="Arial" w:hAnsi="Arial" w:cs="Arial"/>
          <w:sz w:val="20"/>
          <w:szCs w:val="20"/>
        </w:rPr>
        <w:tab/>
      </w:r>
      <w:r w:rsidR="0009488D">
        <w:rPr>
          <w:rFonts w:ascii="Arial" w:hAnsi="Arial" w:cs="Arial"/>
          <w:sz w:val="20"/>
          <w:szCs w:val="20"/>
        </w:rPr>
        <w:tab/>
      </w:r>
      <w:r w:rsidR="0009488D">
        <w:rPr>
          <w:rFonts w:ascii="Arial" w:hAnsi="Arial" w:cs="Arial"/>
          <w:sz w:val="20"/>
          <w:szCs w:val="20"/>
        </w:rPr>
        <w:tab/>
      </w:r>
      <w:r w:rsidR="0009488D">
        <w:rPr>
          <w:rFonts w:ascii="Arial" w:hAnsi="Arial" w:cs="Arial"/>
          <w:sz w:val="20"/>
          <w:szCs w:val="20"/>
        </w:rPr>
        <w:tab/>
      </w:r>
      <w:r w:rsidR="00553816">
        <w:rPr>
          <w:rFonts w:ascii="Arial" w:hAnsi="Arial" w:cs="Arial"/>
          <w:sz w:val="20"/>
          <w:szCs w:val="20"/>
        </w:rPr>
        <w:t xml:space="preserve">Eq. </w:t>
      </w:r>
      <w:r w:rsidR="0009488D">
        <w:rPr>
          <w:rFonts w:ascii="Arial" w:hAnsi="Arial" w:cs="Arial"/>
          <w:sz w:val="20"/>
          <w:szCs w:val="20"/>
        </w:rPr>
        <w:t>1</w:t>
      </w:r>
      <w:del w:id="173" w:author="CLG" w:date="2012-01-04T14:05:00Z">
        <w:r w:rsidR="0009488D" w:rsidDel="00715AF3">
          <w:rPr>
            <w:rFonts w:ascii="Arial" w:hAnsi="Arial" w:cs="Arial"/>
            <w:sz w:val="20"/>
            <w:szCs w:val="20"/>
          </w:rPr>
          <w:delText>2</w:delText>
        </w:r>
      </w:del>
      <w:ins w:id="174" w:author="CLG" w:date="2012-01-04T14:05:00Z">
        <w:r w:rsidR="00715AF3">
          <w:rPr>
            <w:rFonts w:ascii="Arial" w:hAnsi="Arial" w:cs="Arial"/>
            <w:sz w:val="20"/>
            <w:szCs w:val="20"/>
          </w:rPr>
          <w:t>3</w:t>
        </w:r>
      </w:ins>
    </w:p>
    <w:p w14:paraId="35FCD2B4" w14:textId="77777777" w:rsidR="003F7C0A" w:rsidRDefault="003F7C0A" w:rsidP="004944CE">
      <w:pPr>
        <w:autoSpaceDE w:val="0"/>
        <w:autoSpaceDN w:val="0"/>
        <w:adjustRightInd w:val="0"/>
        <w:spacing w:line="480" w:lineRule="auto"/>
        <w:rPr>
          <w:rFonts w:ascii="Arial" w:hAnsi="Arial" w:cs="Arial"/>
          <w:sz w:val="20"/>
          <w:szCs w:val="20"/>
        </w:rPr>
      </w:pPr>
      <w:r>
        <w:rPr>
          <w:rFonts w:ascii="Arial" w:hAnsi="Arial" w:cs="Arial"/>
          <w:sz w:val="20"/>
          <w:szCs w:val="20"/>
        </w:rPr>
        <w:lastRenderedPageBreak/>
        <w:tab/>
      </w:r>
      <m:oMath>
        <m:r>
          <m:rPr>
            <m:sty m:val="p"/>
          </m:rPr>
          <w:rPr>
            <w:rFonts w:ascii="Cambria Math" w:hAnsi="Cambria Math" w:cs="Arial"/>
            <w:szCs w:val="20"/>
          </w:rPr>
          <m:t>H=</m:t>
        </m:r>
        <m:f>
          <m:fPr>
            <m:ctrlPr>
              <w:rPr>
                <w:rFonts w:ascii="Cambria Math" w:hAnsi="Cambria Math" w:cs="Arial"/>
                <w:szCs w:val="20"/>
              </w:rPr>
            </m:ctrlPr>
          </m:fPr>
          <m:num>
            <m:r>
              <m:rPr>
                <m:sty m:val="p"/>
              </m:rPr>
              <w:rPr>
                <w:rFonts w:ascii="Cambria Math" w:hAnsi="Cambria Math" w:cs="Arial"/>
                <w:szCs w:val="20"/>
              </w:rPr>
              <m:t>-</m:t>
            </m:r>
            <m:nary>
              <m:naryPr>
                <m:limLoc m:val="undOvr"/>
                <m:subHide m:val="1"/>
                <m:supHide m:val="1"/>
                <m:ctrlPr>
                  <w:rPr>
                    <w:rFonts w:ascii="Cambria Math" w:hAnsi="Cambria Math" w:cs="Arial"/>
                    <w:szCs w:val="20"/>
                  </w:rPr>
                </m:ctrlPr>
              </m:naryPr>
              <m:sub/>
              <m:sup/>
              <m:e>
                <m:sSub>
                  <m:sSubPr>
                    <m:ctrlPr>
                      <w:rPr>
                        <w:rFonts w:ascii="Cambria Math" w:hAnsi="Cambria Math" w:cs="Arial"/>
                        <w:szCs w:val="20"/>
                      </w:rPr>
                    </m:ctrlPr>
                  </m:sSubPr>
                  <m:e>
                    <m:r>
                      <m:rPr>
                        <m:sty m:val="p"/>
                      </m:rPr>
                      <w:rPr>
                        <w:rFonts w:ascii="Cambria Math" w:hAnsi="Cambria Math" w:cs="Arial"/>
                        <w:szCs w:val="20"/>
                      </w:rPr>
                      <m:t>M</m:t>
                    </m:r>
                  </m:e>
                  <m:sub>
                    <m:r>
                      <m:rPr>
                        <m:sty m:val="p"/>
                      </m:rPr>
                      <w:rPr>
                        <w:rFonts w:ascii="Cambria Math" w:hAnsi="Cambria Math" w:cs="Arial"/>
                        <w:szCs w:val="20"/>
                      </w:rPr>
                      <m:t>p</m:t>
                    </m:r>
                  </m:sub>
                </m:sSub>
                <w:ins w:id="175" w:author="CLG" w:date="2011-10-02T18:12:00Z">
                  <m:r>
                    <m:rPr>
                      <m:sty m:val="p"/>
                    </m:rPr>
                    <w:rPr>
                      <w:rFonts w:ascii="Cambria Math" w:hAnsi="Cambria Math" w:cs="Arial"/>
                      <w:szCs w:val="20"/>
                    </w:rPr>
                    <m:t>y</m:t>
                  </m:r>
                </w:ins>
                <m:r>
                  <m:rPr>
                    <m:sty m:val="p"/>
                  </m:rPr>
                  <w:rPr>
                    <w:rFonts w:ascii="Cambria Math" w:hAnsi="Cambria Math" w:cs="Arial"/>
                    <w:szCs w:val="20"/>
                  </w:rPr>
                  <m:t>ds</m:t>
                </m:r>
              </m:e>
            </m:nary>
          </m:num>
          <m:den>
            <m:nary>
              <m:naryPr>
                <m:limLoc m:val="undOvr"/>
                <m:subHide m:val="1"/>
                <m:supHide m:val="1"/>
                <m:ctrlPr>
                  <w:rPr>
                    <w:rFonts w:ascii="Cambria Math" w:hAnsi="Cambria Math" w:cs="Arial"/>
                    <w:szCs w:val="20"/>
                  </w:rPr>
                </m:ctrlPr>
              </m:naryPr>
              <m:sub/>
              <m:sup/>
              <m:e>
                <m:sSup>
                  <m:sSupPr>
                    <m:ctrlPr>
                      <w:rPr>
                        <w:rFonts w:ascii="Cambria Math" w:hAnsi="Cambria Math" w:cs="Arial"/>
                        <w:szCs w:val="20"/>
                      </w:rPr>
                    </m:ctrlPr>
                  </m:sSupPr>
                  <m:e>
                    <m:r>
                      <m:rPr>
                        <m:sty m:val="p"/>
                      </m:rPr>
                      <w:rPr>
                        <w:rFonts w:ascii="Cambria Math" w:hAnsi="Cambria Math" w:cs="Arial"/>
                        <w:szCs w:val="20"/>
                      </w:rPr>
                      <m:t>y</m:t>
                    </m:r>
                  </m:e>
                  <m:sup>
                    <m:r>
                      <m:rPr>
                        <m:sty m:val="p"/>
                      </m:rPr>
                      <w:rPr>
                        <w:rFonts w:ascii="Cambria Math" w:hAnsi="Cambria Math" w:cs="Arial"/>
                        <w:szCs w:val="20"/>
                      </w:rPr>
                      <m:t>2</m:t>
                    </m:r>
                  </m:sup>
                </m:sSup>
                <m:r>
                  <m:rPr>
                    <m:sty m:val="p"/>
                  </m:rPr>
                  <w:rPr>
                    <w:rFonts w:ascii="Cambria Math" w:hAnsi="Cambria Math" w:cs="Arial"/>
                    <w:szCs w:val="20"/>
                  </w:rPr>
                  <m:t>ds</m:t>
                </m:r>
              </m:e>
            </m:nary>
          </m:den>
        </m:f>
      </m:oMath>
      <w:r w:rsidR="00322FF7">
        <w:rPr>
          <w:rFonts w:ascii="Arial" w:hAnsi="Arial" w:cs="Arial"/>
          <w:szCs w:val="20"/>
        </w:rPr>
        <w:tab/>
      </w:r>
      <w:r w:rsidR="00322FF7">
        <w:rPr>
          <w:rFonts w:ascii="Arial" w:hAnsi="Arial" w:cs="Arial"/>
          <w:szCs w:val="20"/>
        </w:rPr>
        <w:tab/>
      </w:r>
      <w:r w:rsidR="00322FF7">
        <w:rPr>
          <w:rFonts w:ascii="Arial" w:hAnsi="Arial" w:cs="Arial"/>
          <w:szCs w:val="20"/>
        </w:rPr>
        <w:tab/>
      </w:r>
      <w:r w:rsidR="00322FF7">
        <w:rPr>
          <w:rFonts w:ascii="Arial" w:hAnsi="Arial" w:cs="Arial"/>
          <w:szCs w:val="20"/>
        </w:rPr>
        <w:tab/>
      </w:r>
      <w:r w:rsidR="00322FF7">
        <w:rPr>
          <w:rFonts w:ascii="Arial" w:hAnsi="Arial" w:cs="Arial"/>
          <w:szCs w:val="20"/>
        </w:rPr>
        <w:tab/>
      </w:r>
      <w:r w:rsidR="00322FF7">
        <w:rPr>
          <w:rFonts w:ascii="Arial" w:hAnsi="Arial" w:cs="Arial"/>
          <w:szCs w:val="20"/>
        </w:rPr>
        <w:tab/>
      </w:r>
      <w:r w:rsidR="00322FF7">
        <w:rPr>
          <w:rFonts w:ascii="Arial" w:hAnsi="Arial" w:cs="Arial"/>
          <w:szCs w:val="20"/>
        </w:rPr>
        <w:tab/>
      </w:r>
      <w:r w:rsidR="00322FF7">
        <w:rPr>
          <w:rFonts w:ascii="Arial" w:hAnsi="Arial" w:cs="Arial"/>
          <w:szCs w:val="20"/>
        </w:rPr>
        <w:tab/>
      </w:r>
      <w:r w:rsidR="00553816">
        <w:rPr>
          <w:rFonts w:ascii="Arial" w:hAnsi="Arial" w:cs="Arial"/>
          <w:sz w:val="20"/>
          <w:szCs w:val="20"/>
        </w:rPr>
        <w:t xml:space="preserve">Eq. </w:t>
      </w:r>
      <w:r w:rsidR="0009488D">
        <w:rPr>
          <w:rFonts w:ascii="Arial" w:hAnsi="Arial" w:cs="Arial"/>
          <w:sz w:val="20"/>
          <w:szCs w:val="20"/>
        </w:rPr>
        <w:t>1</w:t>
      </w:r>
      <w:del w:id="176" w:author="CLG" w:date="2012-01-04T14:05:00Z">
        <w:r w:rsidR="0009488D" w:rsidDel="00715AF3">
          <w:rPr>
            <w:rFonts w:ascii="Arial" w:hAnsi="Arial" w:cs="Arial"/>
            <w:sz w:val="20"/>
            <w:szCs w:val="20"/>
          </w:rPr>
          <w:delText>3</w:delText>
        </w:r>
      </w:del>
      <w:ins w:id="177" w:author="CLG" w:date="2012-01-04T14:05:00Z">
        <w:r w:rsidR="00715AF3">
          <w:rPr>
            <w:rFonts w:ascii="Arial" w:hAnsi="Arial" w:cs="Arial"/>
            <w:sz w:val="20"/>
            <w:szCs w:val="20"/>
          </w:rPr>
          <w:t>4</w:t>
        </w:r>
      </w:ins>
    </w:p>
    <w:p w14:paraId="3F2C0DDF" w14:textId="77777777" w:rsidR="00322FF7" w:rsidRDefault="00322FF7" w:rsidP="004944CE">
      <w:pPr>
        <w:autoSpaceDE w:val="0"/>
        <w:autoSpaceDN w:val="0"/>
        <w:adjustRightInd w:val="0"/>
        <w:spacing w:line="480" w:lineRule="auto"/>
        <w:rPr>
          <w:rFonts w:ascii="Arial" w:hAnsi="Arial" w:cs="Arial"/>
          <w:sz w:val="20"/>
          <w:szCs w:val="20"/>
        </w:rPr>
      </w:pPr>
      <w:r>
        <w:rPr>
          <w:rFonts w:ascii="Arial" w:hAnsi="Arial" w:cs="Arial"/>
          <w:sz w:val="20"/>
          <w:szCs w:val="20"/>
        </w:rPr>
        <w:tab/>
      </w:r>
      <m:oMath>
        <m:r>
          <m:rPr>
            <m:sty m:val="p"/>
          </m:rPr>
          <w:rPr>
            <w:rFonts w:ascii="Cambria Math" w:hAnsi="Cambria Math" w:cs="Arial"/>
            <w:szCs w:val="20"/>
          </w:rPr>
          <m:t>V=</m:t>
        </m:r>
        <m:f>
          <m:fPr>
            <m:ctrlPr>
              <w:rPr>
                <w:rFonts w:ascii="Cambria Math" w:hAnsi="Cambria Math" w:cs="Arial"/>
                <w:szCs w:val="20"/>
              </w:rPr>
            </m:ctrlPr>
          </m:fPr>
          <m:num>
            <w:del w:id="178" w:author="CLG" w:date="2011-10-02T18:20:00Z">
              <m:r>
                <m:rPr>
                  <m:sty m:val="p"/>
                </m:rPr>
                <w:rPr>
                  <w:rFonts w:ascii="Cambria Math" w:hAnsi="Cambria Math" w:cs="Arial"/>
                  <w:szCs w:val="20"/>
                </w:rPr>
                <m:t>-</m:t>
              </m:r>
            </w:del>
            <m:nary>
              <m:naryPr>
                <m:limLoc m:val="undOvr"/>
                <m:subHide m:val="1"/>
                <m:supHide m:val="1"/>
                <m:ctrlPr>
                  <w:rPr>
                    <w:rFonts w:ascii="Cambria Math" w:hAnsi="Cambria Math" w:cs="Arial"/>
                    <w:szCs w:val="20"/>
                  </w:rPr>
                </m:ctrlPr>
              </m:naryPr>
              <m:sub/>
              <m:sup/>
              <m:e>
                <m:sSub>
                  <m:sSubPr>
                    <m:ctrlPr>
                      <w:rPr>
                        <w:rFonts w:ascii="Cambria Math" w:hAnsi="Cambria Math" w:cs="Arial"/>
                        <w:szCs w:val="20"/>
                      </w:rPr>
                    </m:ctrlPr>
                  </m:sSubPr>
                  <m:e>
                    <m:r>
                      <m:rPr>
                        <m:sty m:val="p"/>
                      </m:rPr>
                      <w:rPr>
                        <w:rFonts w:ascii="Cambria Math" w:hAnsi="Cambria Math" w:cs="Arial"/>
                        <w:szCs w:val="20"/>
                      </w:rPr>
                      <m:t>M</m:t>
                    </m:r>
                  </m:e>
                  <m:sub>
                    <m:r>
                      <m:rPr>
                        <m:sty m:val="p"/>
                      </m:rPr>
                      <w:rPr>
                        <w:rFonts w:ascii="Cambria Math" w:hAnsi="Cambria Math" w:cs="Arial"/>
                        <w:szCs w:val="20"/>
                      </w:rPr>
                      <m:t>p</m:t>
                    </m:r>
                  </m:sub>
                </m:sSub>
                <m:r>
                  <m:rPr>
                    <m:sty m:val="p"/>
                  </m:rPr>
                  <w:rPr>
                    <w:rFonts w:ascii="Cambria Math" w:hAnsi="Cambria Math" w:cs="Arial"/>
                    <w:szCs w:val="20"/>
                  </w:rPr>
                  <m:t>xds</m:t>
                </m:r>
              </m:e>
            </m:nary>
          </m:num>
          <m:den>
            <m:nary>
              <m:naryPr>
                <m:limLoc m:val="undOvr"/>
                <m:subHide m:val="1"/>
                <m:supHide m:val="1"/>
                <m:ctrlPr>
                  <w:rPr>
                    <w:rFonts w:ascii="Cambria Math" w:hAnsi="Cambria Math" w:cs="Arial"/>
                    <w:szCs w:val="20"/>
                  </w:rPr>
                </m:ctrlPr>
              </m:naryPr>
              <m:sub/>
              <m:sup/>
              <m:e>
                <m:sSup>
                  <m:sSupPr>
                    <m:ctrlPr>
                      <w:rPr>
                        <w:rFonts w:ascii="Cambria Math" w:hAnsi="Cambria Math" w:cs="Arial"/>
                        <w:szCs w:val="20"/>
                      </w:rPr>
                    </m:ctrlPr>
                  </m:sSupPr>
                  <m:e>
                    <m:r>
                      <m:rPr>
                        <m:sty m:val="p"/>
                      </m:rPr>
                      <w:rPr>
                        <w:rFonts w:ascii="Cambria Math" w:hAnsi="Cambria Math" w:cs="Arial"/>
                        <w:szCs w:val="20"/>
                      </w:rPr>
                      <m:t>x</m:t>
                    </m:r>
                  </m:e>
                  <m:sup>
                    <m:r>
                      <m:rPr>
                        <m:sty m:val="p"/>
                      </m:rPr>
                      <w:rPr>
                        <w:rFonts w:ascii="Cambria Math" w:hAnsi="Cambria Math" w:cs="Arial"/>
                        <w:szCs w:val="20"/>
                      </w:rPr>
                      <m:t>2</m:t>
                    </m:r>
                  </m:sup>
                </m:sSup>
                <m:r>
                  <m:rPr>
                    <m:sty m:val="p"/>
                  </m:rPr>
                  <w:rPr>
                    <w:rFonts w:ascii="Cambria Math" w:hAnsi="Cambria Math" w:cs="Arial"/>
                    <w:szCs w:val="20"/>
                  </w:rPr>
                  <m:t>ds</m:t>
                </m:r>
              </m:e>
            </m:nary>
          </m:den>
        </m:f>
      </m:oMath>
      <w:r>
        <w:rPr>
          <w:rFonts w:ascii="Arial" w:hAnsi="Arial" w:cs="Arial"/>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t xml:space="preserve">Eq. </w:t>
      </w:r>
      <w:r w:rsidR="0009488D">
        <w:rPr>
          <w:rFonts w:ascii="Arial" w:hAnsi="Arial" w:cs="Arial"/>
          <w:sz w:val="20"/>
          <w:szCs w:val="20"/>
        </w:rPr>
        <w:t>1</w:t>
      </w:r>
      <w:del w:id="179" w:author="CLG" w:date="2012-01-04T14:05:00Z">
        <w:r w:rsidR="0009488D" w:rsidDel="00715AF3">
          <w:rPr>
            <w:rFonts w:ascii="Arial" w:hAnsi="Arial" w:cs="Arial"/>
            <w:sz w:val="20"/>
            <w:szCs w:val="20"/>
          </w:rPr>
          <w:delText>4</w:delText>
        </w:r>
      </w:del>
      <w:ins w:id="180" w:author="CLG" w:date="2012-01-04T14:05:00Z">
        <w:r w:rsidR="00715AF3">
          <w:rPr>
            <w:rFonts w:ascii="Arial" w:hAnsi="Arial" w:cs="Arial"/>
            <w:sz w:val="20"/>
            <w:szCs w:val="20"/>
          </w:rPr>
          <w:t>5</w:t>
        </w:r>
      </w:ins>
    </w:p>
    <w:p w14:paraId="181CEC9F" w14:textId="77777777" w:rsidR="00322FF7" w:rsidRDefault="00322FF7" w:rsidP="00322FF7">
      <w:pPr>
        <w:autoSpaceDE w:val="0"/>
        <w:autoSpaceDN w:val="0"/>
        <w:adjustRightInd w:val="0"/>
        <w:spacing w:line="480" w:lineRule="auto"/>
        <w:ind w:left="720" w:hanging="720"/>
        <w:rPr>
          <w:rFonts w:ascii="Arial" w:hAnsi="Arial" w:cs="Arial"/>
          <w:sz w:val="20"/>
          <w:szCs w:val="20"/>
        </w:rPr>
      </w:pPr>
      <w:r>
        <w:rPr>
          <w:rFonts w:ascii="Arial" w:hAnsi="Arial" w:cs="Arial"/>
          <w:sz w:val="20"/>
          <w:szCs w:val="20"/>
        </w:rPr>
        <w:tab/>
      </w:r>
      <w:proofErr w:type="gramStart"/>
      <w:r>
        <w:rPr>
          <w:rFonts w:ascii="Arial" w:hAnsi="Arial" w:cs="Arial"/>
          <w:sz w:val="20"/>
          <w:szCs w:val="20"/>
        </w:rPr>
        <w:t>where</w:t>
      </w:r>
      <w:proofErr w:type="gramEnd"/>
      <w:r>
        <w:rPr>
          <w:rFonts w:ascii="Arial" w:hAnsi="Arial" w:cs="Arial"/>
          <w:sz w:val="20"/>
          <w:szCs w:val="20"/>
        </w:rPr>
        <w:t xml:space="preserve"> ds is the incremental distance along the arch and x and y are centered at the elastic centroid.</w:t>
      </w:r>
    </w:p>
    <w:p w14:paraId="28AE439D" w14:textId="77777777" w:rsidR="00322FF7" w:rsidRDefault="0009488D" w:rsidP="0009488D">
      <w:pPr>
        <w:autoSpaceDE w:val="0"/>
        <w:autoSpaceDN w:val="0"/>
        <w:adjustRightInd w:val="0"/>
        <w:spacing w:line="480" w:lineRule="auto"/>
        <w:rPr>
          <w:rFonts w:ascii="Arial" w:hAnsi="Arial" w:cs="Arial"/>
          <w:sz w:val="20"/>
          <w:szCs w:val="20"/>
        </w:rPr>
      </w:pPr>
      <w:r>
        <w:rPr>
          <w:rFonts w:ascii="Arial" w:hAnsi="Arial" w:cs="Arial"/>
          <w:sz w:val="20"/>
          <w:szCs w:val="20"/>
        </w:rPr>
        <w:t>The integrals given in Equations 1</w:t>
      </w:r>
      <w:del w:id="181" w:author="CLG" w:date="2012-01-04T14:05:00Z">
        <w:r w:rsidDel="00715AF3">
          <w:rPr>
            <w:rFonts w:ascii="Arial" w:hAnsi="Arial" w:cs="Arial"/>
            <w:sz w:val="20"/>
            <w:szCs w:val="20"/>
          </w:rPr>
          <w:delText>1</w:delText>
        </w:r>
      </w:del>
      <w:ins w:id="182" w:author="CLG" w:date="2012-01-04T14:05:00Z">
        <w:r w:rsidR="00715AF3">
          <w:rPr>
            <w:rFonts w:ascii="Arial" w:hAnsi="Arial" w:cs="Arial"/>
            <w:sz w:val="20"/>
            <w:szCs w:val="20"/>
          </w:rPr>
          <w:t>2</w:t>
        </w:r>
      </w:ins>
      <w:r>
        <w:rPr>
          <w:rFonts w:ascii="Arial" w:hAnsi="Arial" w:cs="Arial"/>
          <w:sz w:val="20"/>
          <w:szCs w:val="20"/>
        </w:rPr>
        <w:t xml:space="preserve"> through 1</w:t>
      </w:r>
      <w:del w:id="183" w:author="CLG" w:date="2012-01-04T14:05:00Z">
        <w:r w:rsidDel="00715AF3">
          <w:rPr>
            <w:rFonts w:ascii="Arial" w:hAnsi="Arial" w:cs="Arial"/>
            <w:sz w:val="20"/>
            <w:szCs w:val="20"/>
          </w:rPr>
          <w:delText>4</w:delText>
        </w:r>
      </w:del>
      <w:ins w:id="184" w:author="CLG" w:date="2012-01-04T14:05:00Z">
        <w:r w:rsidR="00715AF3">
          <w:rPr>
            <w:rFonts w:ascii="Arial" w:hAnsi="Arial" w:cs="Arial"/>
            <w:sz w:val="20"/>
            <w:szCs w:val="20"/>
          </w:rPr>
          <w:t>5</w:t>
        </w:r>
      </w:ins>
      <w:r>
        <w:rPr>
          <w:rFonts w:ascii="Arial" w:hAnsi="Arial" w:cs="Arial"/>
          <w:sz w:val="20"/>
          <w:szCs w:val="20"/>
        </w:rPr>
        <w:t xml:space="preserve"> can be solved directly using commercially available software, but solving manually becomes cumbersome due to the relationship between the arch length, s, and the </w:t>
      </w:r>
      <w:proofErr w:type="spellStart"/>
      <w:r>
        <w:rPr>
          <w:rFonts w:ascii="Arial" w:hAnsi="Arial" w:cs="Arial"/>
          <w:sz w:val="20"/>
          <w:szCs w:val="20"/>
        </w:rPr>
        <w:t>x</w:t>
      </w:r>
      <w:proofErr w:type="gramStart"/>
      <w:r>
        <w:rPr>
          <w:rFonts w:ascii="Arial" w:hAnsi="Arial" w:cs="Arial"/>
          <w:sz w:val="20"/>
          <w:szCs w:val="20"/>
        </w:rPr>
        <w:t>,y</w:t>
      </w:r>
      <w:proofErr w:type="spellEnd"/>
      <w:proofErr w:type="gramEnd"/>
      <w:r>
        <w:rPr>
          <w:rFonts w:ascii="Arial" w:hAnsi="Arial" w:cs="Arial"/>
          <w:sz w:val="20"/>
          <w:szCs w:val="20"/>
        </w:rPr>
        <w:t xml:space="preserve"> coordinate system</w:t>
      </w:r>
      <w:r w:rsidR="006C2F5B">
        <w:rPr>
          <w:rFonts w:ascii="Arial" w:hAnsi="Arial" w:cs="Arial"/>
          <w:sz w:val="20"/>
          <w:szCs w:val="20"/>
        </w:rPr>
        <w:t xml:space="preserve">. </w:t>
      </w:r>
      <w:r>
        <w:rPr>
          <w:rFonts w:ascii="Arial" w:hAnsi="Arial" w:cs="Arial"/>
          <w:sz w:val="20"/>
          <w:szCs w:val="20"/>
        </w:rPr>
        <w:t>It is typically easier to input the arch geometry in</w:t>
      </w:r>
      <w:r w:rsidR="00E20361">
        <w:rPr>
          <w:rFonts w:ascii="Arial" w:hAnsi="Arial" w:cs="Arial"/>
          <w:sz w:val="20"/>
          <w:szCs w:val="20"/>
        </w:rPr>
        <w:t>to</w:t>
      </w:r>
      <w:r>
        <w:rPr>
          <w:rFonts w:ascii="Arial" w:hAnsi="Arial" w:cs="Arial"/>
          <w:sz w:val="20"/>
          <w:szCs w:val="20"/>
        </w:rPr>
        <w:t xml:space="preserve"> a spreadsheet</w:t>
      </w:r>
      <w:r w:rsidR="00E20361">
        <w:rPr>
          <w:rFonts w:ascii="Arial" w:hAnsi="Arial" w:cs="Arial"/>
          <w:sz w:val="20"/>
          <w:szCs w:val="20"/>
        </w:rPr>
        <w:t>, breaking the arch into a sufficient number of segments to give accurate results</w:t>
      </w:r>
      <w:r w:rsidR="006C2F5B">
        <w:rPr>
          <w:rFonts w:ascii="Arial" w:hAnsi="Arial" w:cs="Arial"/>
          <w:sz w:val="20"/>
          <w:szCs w:val="20"/>
        </w:rPr>
        <w:t xml:space="preserve">. </w:t>
      </w:r>
      <w:r w:rsidR="00E20361">
        <w:rPr>
          <w:rFonts w:ascii="Arial" w:hAnsi="Arial" w:cs="Arial"/>
          <w:sz w:val="20"/>
          <w:szCs w:val="20"/>
        </w:rPr>
        <w:t xml:space="preserve">For each segment, dx is typically constant, </w:t>
      </w:r>
      <w:proofErr w:type="spellStart"/>
      <w:proofErr w:type="gramStart"/>
      <w:r w:rsidR="00E20361">
        <w:rPr>
          <w:rFonts w:ascii="Arial" w:hAnsi="Arial" w:cs="Arial"/>
          <w:sz w:val="20"/>
          <w:szCs w:val="20"/>
        </w:rPr>
        <w:t>dy</w:t>
      </w:r>
      <w:proofErr w:type="spellEnd"/>
      <w:proofErr w:type="gramEnd"/>
      <w:r w:rsidR="00E20361">
        <w:rPr>
          <w:rFonts w:ascii="Arial" w:hAnsi="Arial" w:cs="Arial"/>
          <w:sz w:val="20"/>
          <w:szCs w:val="20"/>
        </w:rPr>
        <w:t xml:space="preserve"> and ds are a function of the arch geometry, and </w:t>
      </w:r>
      <w:proofErr w:type="spellStart"/>
      <w:r w:rsidR="00E20361">
        <w:rPr>
          <w:rFonts w:ascii="Arial" w:hAnsi="Arial" w:cs="Arial"/>
          <w:sz w:val="20"/>
          <w:szCs w:val="20"/>
        </w:rPr>
        <w:t>M</w:t>
      </w:r>
      <w:r w:rsidR="00E20361" w:rsidRPr="00B85D2E">
        <w:rPr>
          <w:rFonts w:ascii="Arial" w:hAnsi="Arial" w:cs="Arial"/>
          <w:sz w:val="20"/>
          <w:szCs w:val="20"/>
          <w:vertAlign w:val="subscript"/>
        </w:rPr>
        <w:t>p</w:t>
      </w:r>
      <w:proofErr w:type="spellEnd"/>
      <w:r w:rsidR="00E20361">
        <w:rPr>
          <w:rFonts w:ascii="Arial" w:hAnsi="Arial" w:cs="Arial"/>
          <w:sz w:val="20"/>
          <w:szCs w:val="20"/>
        </w:rPr>
        <w:t xml:space="preserve"> is a summation of all moments up to the centroid of the section in question</w:t>
      </w:r>
      <w:r w:rsidR="00CC3067">
        <w:rPr>
          <w:rFonts w:ascii="Arial" w:hAnsi="Arial" w:cs="Arial"/>
          <w:sz w:val="20"/>
          <w:szCs w:val="20"/>
        </w:rPr>
        <w:t xml:space="preserve"> (P only applies to sections extending into the right half of the arch)</w:t>
      </w:r>
      <w:r w:rsidR="00E20361">
        <w:rPr>
          <w:rFonts w:ascii="Arial" w:hAnsi="Arial" w:cs="Arial"/>
          <w:sz w:val="20"/>
          <w:szCs w:val="20"/>
        </w:rPr>
        <w:t>:</w:t>
      </w:r>
    </w:p>
    <w:p w14:paraId="4064AC30" w14:textId="77777777" w:rsidR="00E20361" w:rsidRDefault="00E20361" w:rsidP="0009488D">
      <w:pPr>
        <w:autoSpaceDE w:val="0"/>
        <w:autoSpaceDN w:val="0"/>
        <w:adjustRightInd w:val="0"/>
        <w:spacing w:line="480" w:lineRule="auto"/>
        <w:rPr>
          <w:rFonts w:ascii="Arial" w:hAnsi="Arial" w:cs="Arial"/>
          <w:sz w:val="20"/>
          <w:szCs w:val="20"/>
        </w:rPr>
      </w:pPr>
      <w:r>
        <w:rPr>
          <w:rFonts w:ascii="Arial" w:hAnsi="Arial" w:cs="Arial"/>
          <w:sz w:val="20"/>
          <w:szCs w:val="20"/>
        </w:rPr>
        <w:tab/>
      </w:r>
      <m:oMath>
        <m:sSub>
          <m:sSubPr>
            <m:ctrlPr>
              <w:rPr>
                <w:rFonts w:ascii="Cambria Math" w:hAnsi="Cambria Math" w:cs="Arial"/>
                <w:szCs w:val="20"/>
              </w:rPr>
            </m:ctrlPr>
          </m:sSubPr>
          <m:e>
            <m:r>
              <m:rPr>
                <m:sty m:val="p"/>
              </m:rPr>
              <w:rPr>
                <w:rFonts w:ascii="Cambria Math" w:hAnsi="Cambria Math" w:cs="Arial"/>
                <w:szCs w:val="20"/>
              </w:rPr>
              <m:t>M</m:t>
            </m:r>
          </m:e>
          <m:sub>
            <m:r>
              <m:rPr>
                <m:sty m:val="p"/>
              </m:rPr>
              <w:rPr>
                <w:rFonts w:ascii="Cambria Math" w:hAnsi="Cambria Math" w:cs="Arial"/>
                <w:szCs w:val="20"/>
              </w:rPr>
              <m:t>p</m:t>
            </m:r>
          </m:sub>
        </m:sSub>
        <m:r>
          <m:rPr>
            <m:sty m:val="p"/>
          </m:rPr>
          <w:rPr>
            <w:rFonts w:ascii="Cambria Math" w:hAnsi="Cambria Math" w:cs="Arial"/>
            <w:szCs w:val="20"/>
          </w:rPr>
          <m:t>=</m:t>
        </m:r>
        <m:f>
          <m:fPr>
            <m:ctrlPr>
              <w:rPr>
                <w:rFonts w:ascii="Cambria Math" w:hAnsi="Cambria Math" w:cs="Arial"/>
                <w:szCs w:val="20"/>
              </w:rPr>
            </m:ctrlPr>
          </m:fPr>
          <m:num>
            <m:r>
              <m:rPr>
                <m:sty m:val="p"/>
              </m:rPr>
              <w:rPr>
                <w:rFonts w:ascii="Cambria Math" w:hAnsi="Cambria Math" w:cs="Arial"/>
                <w:szCs w:val="20"/>
              </w:rPr>
              <m:t>w</m:t>
            </m:r>
          </m:num>
          <m:den>
            <m:r>
              <m:rPr>
                <m:sty m:val="p"/>
              </m:rPr>
              <w:rPr>
                <w:rFonts w:ascii="Cambria Math" w:hAnsi="Cambria Math" w:cs="Arial"/>
                <w:szCs w:val="20"/>
              </w:rPr>
              <m:t>2</m:t>
            </m:r>
          </m:den>
        </m:f>
        <m:sSup>
          <m:sSupPr>
            <m:ctrlPr>
              <w:rPr>
                <w:rFonts w:ascii="Cambria Math" w:hAnsi="Cambria Math" w:cs="Arial"/>
                <w:szCs w:val="20"/>
              </w:rPr>
            </m:ctrlPr>
          </m:sSupPr>
          <m:e>
            <m:d>
              <m:dPr>
                <m:ctrlPr>
                  <w:rPr>
                    <w:rFonts w:ascii="Cambria Math" w:hAnsi="Cambria Math" w:cs="Arial"/>
                    <w:szCs w:val="20"/>
                  </w:rPr>
                </m:ctrlPr>
              </m:dPr>
              <m:e>
                <m:f>
                  <m:fPr>
                    <m:ctrlPr>
                      <w:rPr>
                        <w:rFonts w:ascii="Cambria Math" w:hAnsi="Cambria Math" w:cs="Arial"/>
                        <w:szCs w:val="20"/>
                      </w:rPr>
                    </m:ctrlPr>
                  </m:fPr>
                  <m:num>
                    <m:r>
                      <m:rPr>
                        <m:sty m:val="p"/>
                      </m:rPr>
                      <w:rPr>
                        <w:rFonts w:ascii="Cambria Math" w:hAnsi="Cambria Math" w:cs="Arial"/>
                        <w:szCs w:val="20"/>
                      </w:rPr>
                      <m:t>L</m:t>
                    </m:r>
                  </m:num>
                  <m:den>
                    <m:r>
                      <m:rPr>
                        <m:sty m:val="p"/>
                      </m:rPr>
                      <w:rPr>
                        <w:rFonts w:ascii="Cambria Math" w:hAnsi="Cambria Math" w:cs="Arial"/>
                        <w:szCs w:val="20"/>
                      </w:rPr>
                      <m:t>2</m:t>
                    </m:r>
                  </m:den>
                </m:f>
                <m:r>
                  <m:rPr>
                    <m:sty m:val="p"/>
                  </m:rPr>
                  <w:rPr>
                    <w:rFonts w:ascii="Cambria Math" w:hAnsi="Cambria Math" w:cs="Arial"/>
                    <w:szCs w:val="20"/>
                  </w:rPr>
                  <m:t>+</m:t>
                </m:r>
                <m:bar>
                  <m:barPr>
                    <m:pos m:val="top"/>
                    <m:ctrlPr>
                      <w:rPr>
                        <w:rFonts w:ascii="Cambria Math" w:hAnsi="Cambria Math" w:cs="Arial"/>
                        <w:szCs w:val="20"/>
                      </w:rPr>
                    </m:ctrlPr>
                  </m:barPr>
                  <m:e>
                    <m:sSub>
                      <m:sSubPr>
                        <m:ctrlPr>
                          <w:rPr>
                            <w:rFonts w:ascii="Cambria Math" w:hAnsi="Cambria Math" w:cs="Arial"/>
                            <w:szCs w:val="20"/>
                          </w:rPr>
                        </m:ctrlPr>
                      </m:sSubPr>
                      <m:e>
                        <m:r>
                          <m:rPr>
                            <m:sty m:val="p"/>
                          </m:rPr>
                          <w:rPr>
                            <w:rFonts w:ascii="Cambria Math" w:hAnsi="Cambria Math" w:cs="Arial"/>
                            <w:szCs w:val="20"/>
                          </w:rPr>
                          <m:t>x</m:t>
                        </m:r>
                      </m:e>
                      <m:sub>
                        <m:r>
                          <m:rPr>
                            <m:sty m:val="p"/>
                          </m:rPr>
                          <w:rPr>
                            <w:rFonts w:ascii="Cambria Math" w:hAnsi="Cambria Math" w:cs="Arial"/>
                            <w:szCs w:val="20"/>
                          </w:rPr>
                          <m:t>i</m:t>
                        </m:r>
                      </m:sub>
                    </m:sSub>
                  </m:e>
                </m:bar>
              </m:e>
            </m:d>
          </m:e>
          <m:sup>
            <m:r>
              <m:rPr>
                <m:sty m:val="p"/>
              </m:rPr>
              <w:rPr>
                <w:rFonts w:ascii="Cambria Math" w:hAnsi="Cambria Math" w:cs="Arial"/>
                <w:szCs w:val="20"/>
              </w:rPr>
              <m:t>2</m:t>
            </m:r>
          </m:sup>
        </m:sSup>
        <m:r>
          <m:rPr>
            <m:sty m:val="p"/>
          </m:rPr>
          <w:rPr>
            <w:rFonts w:ascii="Cambria Math" w:hAnsi="Cambria Math" w:cs="Arial"/>
            <w:szCs w:val="20"/>
          </w:rPr>
          <m:t>+</m:t>
        </m:r>
        <m:sSub>
          <m:sSubPr>
            <m:ctrlPr>
              <w:rPr>
                <w:rFonts w:ascii="Cambria Math" w:hAnsi="Cambria Math" w:cs="Arial"/>
                <w:szCs w:val="20"/>
              </w:rPr>
            </m:ctrlPr>
          </m:sSubPr>
          <m:e>
            <m:r>
              <m:rPr>
                <m:sty m:val="p"/>
              </m:rPr>
              <w:rPr>
                <w:rFonts w:ascii="Cambria Math" w:hAnsi="Cambria Math" w:cs="Arial"/>
                <w:szCs w:val="20"/>
              </w:rPr>
              <m:t>⎢</m:t>
            </m:r>
          </m:e>
          <m:sub>
            <m:r>
              <m:rPr>
                <m:sty m:val="p"/>
              </m:rPr>
              <w:rPr>
                <w:rFonts w:ascii="Cambria Math" w:hAnsi="Cambria Math" w:cs="Arial"/>
                <w:szCs w:val="20"/>
              </w:rPr>
              <m:t>x</m:t>
            </m:r>
            <m:r>
              <w:rPr>
                <w:rFonts w:ascii="Cambria Math" w:hAnsi="Cambria Math" w:cs="Arial"/>
                <w:szCs w:val="20"/>
              </w:rPr>
              <m:t>&gt;0</m:t>
            </m:r>
          </m:sub>
        </m:sSub>
        <m:r>
          <m:rPr>
            <m:sty m:val="p"/>
          </m:rPr>
          <w:rPr>
            <w:rFonts w:ascii="Cambria Math" w:hAnsi="Cambria Math" w:cs="Arial"/>
            <w:szCs w:val="20"/>
          </w:rPr>
          <m:t>P</m:t>
        </m:r>
        <m:bar>
          <m:barPr>
            <m:pos m:val="top"/>
            <m:ctrlPr>
              <w:rPr>
                <w:rFonts w:ascii="Cambria Math" w:hAnsi="Cambria Math" w:cs="Arial"/>
                <w:szCs w:val="20"/>
              </w:rPr>
            </m:ctrlPr>
          </m:barPr>
          <m:e>
            <m:sSub>
              <m:sSubPr>
                <m:ctrlPr>
                  <w:rPr>
                    <w:rFonts w:ascii="Cambria Math" w:hAnsi="Cambria Math" w:cs="Arial"/>
                    <w:szCs w:val="20"/>
                  </w:rPr>
                </m:ctrlPr>
              </m:sSubPr>
              <m:e>
                <m:r>
                  <m:rPr>
                    <m:sty m:val="p"/>
                  </m:rPr>
                  <w:rPr>
                    <w:rFonts w:ascii="Cambria Math" w:hAnsi="Cambria Math" w:cs="Arial"/>
                    <w:szCs w:val="20"/>
                  </w:rPr>
                  <m:t>x</m:t>
                </m:r>
              </m:e>
              <m:sub>
                <m:r>
                  <m:rPr>
                    <m:sty m:val="p"/>
                  </m:rPr>
                  <w:rPr>
                    <w:rFonts w:ascii="Cambria Math" w:hAnsi="Cambria Math" w:cs="Arial"/>
                    <w:szCs w:val="20"/>
                  </w:rPr>
                  <m:t>i</m:t>
                </m:r>
              </m:sub>
            </m:sSub>
          </m:e>
        </m:bar>
      </m:oMath>
      <w:r w:rsidRPr="00E20361">
        <w:rPr>
          <w:rFonts w:ascii="Arial" w:hAnsi="Arial" w:cs="Arial"/>
          <w:sz w:val="20"/>
          <w:szCs w:val="20"/>
        </w:rPr>
        <w:tab/>
      </w:r>
      <w:r w:rsidR="00B85D2E">
        <w:rPr>
          <w:rFonts w:ascii="Arial" w:hAnsi="Arial" w:cs="Arial"/>
          <w:sz w:val="20"/>
          <w:szCs w:val="20"/>
        </w:rPr>
        <w:tab/>
      </w:r>
      <w:r w:rsidR="00B85D2E">
        <w:rPr>
          <w:rFonts w:ascii="Arial" w:hAnsi="Arial" w:cs="Arial"/>
          <w:sz w:val="20"/>
          <w:szCs w:val="20"/>
        </w:rPr>
        <w:tab/>
      </w:r>
      <w:r w:rsidR="00B85D2E">
        <w:rPr>
          <w:rFonts w:ascii="Arial" w:hAnsi="Arial" w:cs="Arial"/>
          <w:sz w:val="20"/>
          <w:szCs w:val="20"/>
        </w:rPr>
        <w:tab/>
      </w:r>
      <w:r w:rsidR="00B85D2E">
        <w:rPr>
          <w:rFonts w:ascii="Arial" w:hAnsi="Arial" w:cs="Arial"/>
          <w:sz w:val="20"/>
          <w:szCs w:val="20"/>
        </w:rPr>
        <w:tab/>
      </w:r>
      <w:r w:rsidR="00B85D2E">
        <w:rPr>
          <w:rFonts w:ascii="Arial" w:hAnsi="Arial" w:cs="Arial"/>
          <w:sz w:val="20"/>
          <w:szCs w:val="20"/>
        </w:rPr>
        <w:tab/>
      </w:r>
      <w:r w:rsidR="00553816">
        <w:rPr>
          <w:rFonts w:ascii="Arial" w:hAnsi="Arial" w:cs="Arial"/>
          <w:sz w:val="20"/>
          <w:szCs w:val="20"/>
        </w:rPr>
        <w:t xml:space="preserve">Eq. </w:t>
      </w:r>
      <w:r>
        <w:rPr>
          <w:rFonts w:ascii="Arial" w:hAnsi="Arial" w:cs="Arial"/>
          <w:sz w:val="20"/>
          <w:szCs w:val="20"/>
        </w:rPr>
        <w:t>1</w:t>
      </w:r>
      <w:del w:id="185" w:author="CLG" w:date="2012-01-04T14:05:00Z">
        <w:r w:rsidDel="00715AF3">
          <w:rPr>
            <w:rFonts w:ascii="Arial" w:hAnsi="Arial" w:cs="Arial"/>
            <w:sz w:val="20"/>
            <w:szCs w:val="20"/>
          </w:rPr>
          <w:delText>5</w:delText>
        </w:r>
      </w:del>
      <w:ins w:id="186" w:author="CLG" w:date="2012-01-04T14:05:00Z">
        <w:r w:rsidR="00715AF3">
          <w:rPr>
            <w:rFonts w:ascii="Arial" w:hAnsi="Arial" w:cs="Arial"/>
            <w:sz w:val="20"/>
            <w:szCs w:val="20"/>
          </w:rPr>
          <w:t>6</w:t>
        </w:r>
      </w:ins>
    </w:p>
    <w:p w14:paraId="712E7238" w14:textId="77777777" w:rsidR="0030531D" w:rsidRDefault="00DC2665" w:rsidP="0009488D">
      <w:pPr>
        <w:autoSpaceDE w:val="0"/>
        <w:autoSpaceDN w:val="0"/>
        <w:adjustRightInd w:val="0"/>
        <w:spacing w:line="480" w:lineRule="auto"/>
        <w:rPr>
          <w:rFonts w:ascii="Arial" w:hAnsi="Arial" w:cs="Arial"/>
          <w:sz w:val="20"/>
          <w:szCs w:val="20"/>
        </w:rPr>
      </w:pPr>
      <w:r>
        <w:rPr>
          <w:rFonts w:ascii="Arial" w:hAnsi="Arial" w:cs="Arial"/>
          <w:sz w:val="20"/>
          <w:szCs w:val="20"/>
        </w:rPr>
        <w:t>With the values of M, V, and H known</w:t>
      </w:r>
      <w:ins w:id="187" w:author="CLG" w:date="2011-10-09T22:27:00Z">
        <w:r w:rsidR="00AC493D">
          <w:rPr>
            <w:rFonts w:ascii="Arial" w:hAnsi="Arial" w:cs="Arial"/>
            <w:sz w:val="20"/>
            <w:szCs w:val="20"/>
          </w:rPr>
          <w:t xml:space="preserve"> (V being half the total applied vertical load)</w:t>
        </w:r>
      </w:ins>
      <w:r>
        <w:rPr>
          <w:rFonts w:ascii="Arial" w:hAnsi="Arial" w:cs="Arial"/>
          <w:sz w:val="20"/>
          <w:szCs w:val="20"/>
        </w:rPr>
        <w:t>, the internal loadings of the arch can be determine</w:t>
      </w:r>
      <w:ins w:id="188" w:author="CLG" w:date="2011-10-02T18:14:00Z">
        <w:r w:rsidR="00FF6E88">
          <w:rPr>
            <w:rFonts w:ascii="Arial" w:hAnsi="Arial" w:cs="Arial"/>
            <w:sz w:val="20"/>
            <w:szCs w:val="20"/>
          </w:rPr>
          <w:t>d</w:t>
        </w:r>
      </w:ins>
      <w:r>
        <w:rPr>
          <w:rFonts w:ascii="Arial" w:hAnsi="Arial" w:cs="Arial"/>
          <w:sz w:val="20"/>
          <w:szCs w:val="20"/>
        </w:rPr>
        <w:t xml:space="preserve"> by considering a section o</w:t>
      </w:r>
      <w:r w:rsidR="00B85D2E">
        <w:rPr>
          <w:rFonts w:ascii="Arial" w:hAnsi="Arial" w:cs="Arial"/>
          <w:sz w:val="20"/>
          <w:szCs w:val="20"/>
        </w:rPr>
        <w:t>f</w:t>
      </w:r>
      <w:r>
        <w:rPr>
          <w:rFonts w:ascii="Arial" w:hAnsi="Arial" w:cs="Arial"/>
          <w:sz w:val="20"/>
          <w:szCs w:val="20"/>
        </w:rPr>
        <w:t xml:space="preserve"> the arch as shown in Figure 6</w:t>
      </w:r>
      <w:r w:rsidR="006C2F5B">
        <w:rPr>
          <w:rFonts w:ascii="Arial" w:hAnsi="Arial" w:cs="Arial"/>
          <w:sz w:val="20"/>
          <w:szCs w:val="20"/>
        </w:rPr>
        <w:t xml:space="preserve">. </w:t>
      </w:r>
      <w:r w:rsidR="0030531D">
        <w:rPr>
          <w:rFonts w:ascii="Arial" w:hAnsi="Arial" w:cs="Arial"/>
          <w:sz w:val="20"/>
          <w:szCs w:val="20"/>
        </w:rPr>
        <w:t>Because of the symmetry of loading, only one half of the arch need be considered.</w:t>
      </w:r>
    </w:p>
    <w:p w14:paraId="1DE0C4CF" w14:textId="77777777" w:rsidR="0030531D" w:rsidRDefault="00273A0B" w:rsidP="0030531D">
      <w:pPr>
        <w:autoSpaceDE w:val="0"/>
        <w:autoSpaceDN w:val="0"/>
        <w:adjustRightInd w:val="0"/>
        <w:spacing w:line="480" w:lineRule="auto"/>
        <w:jc w:val="center"/>
        <w:rPr>
          <w:rFonts w:ascii="Arial" w:hAnsi="Arial" w:cs="Arial"/>
          <w:sz w:val="20"/>
          <w:szCs w:val="20"/>
        </w:rPr>
      </w:pPr>
      <w:r>
        <w:rPr>
          <w:rFonts w:ascii="Arial" w:hAnsi="Arial" w:cs="Arial"/>
          <w:noProof/>
          <w:sz w:val="20"/>
          <w:szCs w:val="20"/>
        </w:rPr>
        <w:drawing>
          <wp:inline distT="0" distB="0" distL="0" distR="0" wp14:anchorId="54B22ABE" wp14:editId="521E90E4">
            <wp:extent cx="3481121" cy="3233318"/>
            <wp:effectExtent l="19050" t="0" r="5029" b="0"/>
            <wp:docPr id="8" name="Picture 7" descr="TN31AF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31AF6.wmf"/>
                    <pic:cNvPicPr/>
                  </pic:nvPicPr>
                  <pic:blipFill>
                    <a:blip r:embed="rId15" cstate="print"/>
                    <a:stretch>
                      <a:fillRect/>
                    </a:stretch>
                  </pic:blipFill>
                  <pic:spPr>
                    <a:xfrm>
                      <a:off x="0" y="0"/>
                      <a:ext cx="3481121" cy="3233318"/>
                    </a:xfrm>
                    <a:prstGeom prst="rect">
                      <a:avLst/>
                    </a:prstGeom>
                  </pic:spPr>
                </pic:pic>
              </a:graphicData>
            </a:graphic>
          </wp:inline>
        </w:drawing>
      </w:r>
    </w:p>
    <w:p w14:paraId="52EAF36B" w14:textId="77777777" w:rsidR="0030531D" w:rsidRPr="00850012" w:rsidRDefault="0030531D" w:rsidP="0030531D">
      <w:pPr>
        <w:autoSpaceDE w:val="0"/>
        <w:autoSpaceDN w:val="0"/>
        <w:adjustRightInd w:val="0"/>
        <w:spacing w:line="480" w:lineRule="auto"/>
        <w:jc w:val="center"/>
        <w:rPr>
          <w:rFonts w:ascii="Arial" w:hAnsi="Arial" w:cs="Arial"/>
          <w:b/>
          <w:sz w:val="20"/>
          <w:szCs w:val="20"/>
        </w:rPr>
      </w:pPr>
      <w:r w:rsidRPr="00850012">
        <w:rPr>
          <w:rFonts w:ascii="Arial" w:hAnsi="Arial" w:cs="Arial"/>
          <w:b/>
          <w:sz w:val="20"/>
          <w:szCs w:val="20"/>
        </w:rPr>
        <w:lastRenderedPageBreak/>
        <w:t>Figure 6</w:t>
      </w:r>
    </w:p>
    <w:p w14:paraId="1A892EE2" w14:textId="77777777" w:rsidR="0030531D" w:rsidRPr="00850012" w:rsidRDefault="00850012" w:rsidP="0030531D">
      <w:pPr>
        <w:autoSpaceDE w:val="0"/>
        <w:autoSpaceDN w:val="0"/>
        <w:adjustRightInd w:val="0"/>
        <w:spacing w:line="480" w:lineRule="auto"/>
        <w:jc w:val="center"/>
        <w:rPr>
          <w:rFonts w:ascii="Arial" w:hAnsi="Arial" w:cs="Arial"/>
          <w:b/>
          <w:sz w:val="20"/>
          <w:szCs w:val="20"/>
        </w:rPr>
      </w:pPr>
      <w:r w:rsidRPr="00850012">
        <w:rPr>
          <w:rFonts w:ascii="Arial" w:hAnsi="Arial" w:cs="Arial"/>
          <w:b/>
          <w:sz w:val="20"/>
          <w:szCs w:val="20"/>
        </w:rPr>
        <w:t>Arch Section Equilibrium Analysis</w:t>
      </w:r>
    </w:p>
    <w:p w14:paraId="1BD853DE" w14:textId="77777777" w:rsidR="00DC2665" w:rsidRDefault="00DC2665" w:rsidP="0009488D">
      <w:pPr>
        <w:autoSpaceDE w:val="0"/>
        <w:autoSpaceDN w:val="0"/>
        <w:adjustRightInd w:val="0"/>
        <w:spacing w:line="480" w:lineRule="auto"/>
        <w:rPr>
          <w:rFonts w:ascii="Arial" w:hAnsi="Arial" w:cs="Arial"/>
          <w:sz w:val="20"/>
          <w:szCs w:val="20"/>
        </w:rPr>
      </w:pPr>
      <w:r>
        <w:rPr>
          <w:rFonts w:ascii="Arial" w:hAnsi="Arial" w:cs="Arial"/>
          <w:sz w:val="20"/>
          <w:szCs w:val="20"/>
        </w:rPr>
        <w:t xml:space="preserve">By summing forces and moments about the </w:t>
      </w:r>
      <w:r w:rsidR="002A7C5B">
        <w:rPr>
          <w:rFonts w:ascii="Arial" w:hAnsi="Arial" w:cs="Arial"/>
          <w:sz w:val="20"/>
          <w:szCs w:val="20"/>
        </w:rPr>
        <w:t>point, p</w:t>
      </w:r>
      <w:r w:rsidR="00B85D2E">
        <w:rPr>
          <w:rFonts w:ascii="Arial" w:hAnsi="Arial" w:cs="Arial"/>
          <w:sz w:val="20"/>
          <w:szCs w:val="20"/>
        </w:rPr>
        <w:t>, we find that for any point along the left half of the arch:</w:t>
      </w:r>
    </w:p>
    <w:p w14:paraId="5516353A" w14:textId="77777777" w:rsidR="00B85D2E" w:rsidRDefault="00B85D2E" w:rsidP="0009488D">
      <w:pPr>
        <w:autoSpaceDE w:val="0"/>
        <w:autoSpaceDN w:val="0"/>
        <w:adjustRightInd w:val="0"/>
        <w:spacing w:line="480" w:lineRule="auto"/>
        <w:rPr>
          <w:rFonts w:ascii="Arial" w:hAnsi="Arial" w:cs="Arial"/>
          <w:sz w:val="20"/>
          <w:szCs w:val="20"/>
        </w:rPr>
      </w:pPr>
      <w:r>
        <w:rPr>
          <w:rFonts w:ascii="Arial" w:hAnsi="Arial" w:cs="Arial"/>
          <w:sz w:val="20"/>
          <w:szCs w:val="20"/>
        </w:rPr>
        <w:tab/>
      </w:r>
      <m:oMath>
        <m:sSub>
          <m:sSubPr>
            <m:ctrlPr>
              <w:rPr>
                <w:rFonts w:ascii="Cambria Math" w:hAnsi="Cambria Math" w:cs="Arial"/>
                <w:szCs w:val="20"/>
              </w:rPr>
            </m:ctrlPr>
          </m:sSubPr>
          <m:e>
            <m:r>
              <m:rPr>
                <m:sty m:val="p"/>
              </m:rPr>
              <w:rPr>
                <w:rFonts w:ascii="Cambria Math" w:hAnsi="Cambria Math" w:cs="Arial"/>
                <w:szCs w:val="20"/>
              </w:rPr>
              <m:t>M</m:t>
            </m:r>
          </m:e>
          <m:sub>
            <m:r>
              <m:rPr>
                <m:sty m:val="p"/>
              </m:rPr>
              <w:rPr>
                <w:rFonts w:ascii="Cambria Math" w:hAnsi="Cambria Math" w:cs="Arial"/>
                <w:szCs w:val="20"/>
              </w:rPr>
              <m:t>x</m:t>
            </m:r>
          </m:sub>
        </m:sSub>
        <m:r>
          <m:rPr>
            <m:sty m:val="p"/>
          </m:rPr>
          <w:rPr>
            <w:rFonts w:ascii="Cambria Math" w:hAnsi="Cambria Math" w:cs="Arial"/>
            <w:szCs w:val="20"/>
          </w:rPr>
          <m:t>=M+Vx-Hy-</m:t>
        </m:r>
        <m:sSub>
          <m:sSubPr>
            <m:ctrlPr>
              <w:rPr>
                <w:rFonts w:ascii="Cambria Math" w:hAnsi="Cambria Math" w:cs="Arial"/>
                <w:szCs w:val="20"/>
              </w:rPr>
            </m:ctrlPr>
          </m:sSubPr>
          <m:e>
            <m:r>
              <m:rPr>
                <m:sty m:val="p"/>
              </m:rPr>
              <w:rPr>
                <w:rFonts w:ascii="Cambria Math" w:hAnsi="Cambria Math" w:cs="Arial"/>
                <w:szCs w:val="20"/>
              </w:rPr>
              <m:t>M</m:t>
            </m:r>
          </m:e>
          <m:sub>
            <m:r>
              <m:rPr>
                <m:sty m:val="p"/>
              </m:rPr>
              <w:rPr>
                <w:rFonts w:ascii="Cambria Math" w:hAnsi="Cambria Math" w:cs="Arial"/>
                <w:szCs w:val="20"/>
              </w:rPr>
              <m:t>p</m:t>
            </m:r>
          </m:sub>
        </m:sSub>
      </m:oMath>
      <w:r w:rsidRPr="00B85D2E">
        <w:rPr>
          <w:rFonts w:ascii="Arial" w:hAnsi="Arial" w:cs="Arial"/>
          <w:sz w:val="20"/>
          <w:szCs w:val="20"/>
        </w:rPr>
        <w:tab/>
      </w:r>
      <w:r w:rsidRPr="00B85D2E">
        <w:rPr>
          <w:rFonts w:ascii="Arial" w:hAnsi="Arial" w:cs="Arial"/>
          <w:sz w:val="20"/>
          <w:szCs w:val="20"/>
        </w:rPr>
        <w:tab/>
      </w:r>
      <w:r w:rsidRPr="00B85D2E">
        <w:rPr>
          <w:rFonts w:ascii="Arial" w:hAnsi="Arial" w:cs="Arial"/>
          <w:sz w:val="20"/>
          <w:szCs w:val="20"/>
        </w:rPr>
        <w:tab/>
      </w:r>
      <w:r w:rsidRPr="00B85D2E">
        <w:rPr>
          <w:rFonts w:ascii="Arial" w:hAnsi="Arial" w:cs="Arial"/>
          <w:sz w:val="20"/>
          <w:szCs w:val="20"/>
        </w:rPr>
        <w:tab/>
      </w:r>
      <w:r w:rsidRPr="00B85D2E">
        <w:rPr>
          <w:rFonts w:ascii="Arial" w:hAnsi="Arial" w:cs="Arial"/>
          <w:sz w:val="20"/>
          <w:szCs w:val="20"/>
        </w:rPr>
        <w:tab/>
      </w:r>
      <w:r w:rsidRPr="00B85D2E">
        <w:rPr>
          <w:rFonts w:ascii="Arial" w:hAnsi="Arial" w:cs="Arial"/>
          <w:sz w:val="20"/>
          <w:szCs w:val="20"/>
        </w:rPr>
        <w:tab/>
      </w:r>
      <w:r w:rsidR="00553816">
        <w:rPr>
          <w:rFonts w:ascii="Arial" w:hAnsi="Arial" w:cs="Arial"/>
          <w:sz w:val="20"/>
          <w:szCs w:val="20"/>
        </w:rPr>
        <w:t xml:space="preserve">Eq. </w:t>
      </w:r>
      <w:r w:rsidRPr="00B85D2E">
        <w:rPr>
          <w:rFonts w:ascii="Arial" w:hAnsi="Arial" w:cs="Arial"/>
          <w:sz w:val="20"/>
          <w:szCs w:val="20"/>
        </w:rPr>
        <w:t>1</w:t>
      </w:r>
      <w:del w:id="189" w:author="CLG" w:date="2012-01-04T14:05:00Z">
        <w:r w:rsidRPr="00B85D2E" w:rsidDel="00715AF3">
          <w:rPr>
            <w:rFonts w:ascii="Arial" w:hAnsi="Arial" w:cs="Arial"/>
            <w:sz w:val="20"/>
            <w:szCs w:val="20"/>
          </w:rPr>
          <w:delText>6</w:delText>
        </w:r>
      </w:del>
      <w:ins w:id="190" w:author="CLG" w:date="2012-01-04T14:05:00Z">
        <w:r w:rsidR="00715AF3">
          <w:rPr>
            <w:rFonts w:ascii="Arial" w:hAnsi="Arial" w:cs="Arial"/>
            <w:sz w:val="20"/>
            <w:szCs w:val="20"/>
          </w:rPr>
          <w:t>7</w:t>
        </w:r>
      </w:ins>
    </w:p>
    <w:p w14:paraId="5004DA25" w14:textId="77777777" w:rsidR="00B85D2E" w:rsidRDefault="00B85D2E" w:rsidP="0009488D">
      <w:pPr>
        <w:autoSpaceDE w:val="0"/>
        <w:autoSpaceDN w:val="0"/>
        <w:adjustRightInd w:val="0"/>
        <w:spacing w:line="480" w:lineRule="auto"/>
        <w:rPr>
          <w:rFonts w:ascii="Arial" w:hAnsi="Arial" w:cs="Arial"/>
          <w:sz w:val="20"/>
          <w:szCs w:val="20"/>
        </w:rPr>
      </w:pPr>
      <w:r>
        <w:rPr>
          <w:rFonts w:ascii="Arial" w:hAnsi="Arial" w:cs="Arial"/>
          <w:sz w:val="20"/>
          <w:szCs w:val="20"/>
        </w:rPr>
        <w:tab/>
      </w:r>
      <m:oMath>
        <m:sSub>
          <m:sSubPr>
            <m:ctrlPr>
              <w:rPr>
                <w:rFonts w:ascii="Cambria Math" w:hAnsi="Cambria Math" w:cs="Arial"/>
                <w:szCs w:val="20"/>
              </w:rPr>
            </m:ctrlPr>
          </m:sSubPr>
          <m:e>
            <m:r>
              <m:rPr>
                <m:sty m:val="p"/>
              </m:rPr>
              <w:rPr>
                <w:rFonts w:ascii="Cambria Math" w:hAnsi="Cambria Math" w:cs="Arial"/>
                <w:szCs w:val="20"/>
              </w:rPr>
              <m:t>H</m:t>
            </m:r>
          </m:e>
          <m:sub>
            <m:r>
              <m:rPr>
                <m:sty m:val="p"/>
              </m:rPr>
              <w:rPr>
                <w:rFonts w:ascii="Cambria Math" w:hAnsi="Cambria Math" w:cs="Arial"/>
                <w:szCs w:val="20"/>
              </w:rPr>
              <m:t>x</m:t>
            </m:r>
          </m:sub>
        </m:sSub>
        <m:r>
          <m:rPr>
            <m:sty m:val="p"/>
          </m:rPr>
          <w:rPr>
            <w:rFonts w:ascii="Cambria Math" w:hAnsi="Cambria Math" w:cs="Arial"/>
            <w:szCs w:val="20"/>
          </w:rPr>
          <m:t>=-H</m:t>
        </m:r>
      </m:oMath>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53816">
        <w:rPr>
          <w:rFonts w:ascii="Arial" w:hAnsi="Arial" w:cs="Arial"/>
          <w:sz w:val="20"/>
          <w:szCs w:val="20"/>
        </w:rPr>
        <w:t xml:space="preserve">Eq. </w:t>
      </w:r>
      <w:r>
        <w:rPr>
          <w:rFonts w:ascii="Arial" w:hAnsi="Arial" w:cs="Arial"/>
          <w:sz w:val="20"/>
          <w:szCs w:val="20"/>
        </w:rPr>
        <w:t>1</w:t>
      </w:r>
      <w:del w:id="191" w:author="CLG" w:date="2012-01-04T14:05:00Z">
        <w:r w:rsidDel="00715AF3">
          <w:rPr>
            <w:rFonts w:ascii="Arial" w:hAnsi="Arial" w:cs="Arial"/>
            <w:sz w:val="20"/>
            <w:szCs w:val="20"/>
          </w:rPr>
          <w:delText>7</w:delText>
        </w:r>
      </w:del>
      <w:ins w:id="192" w:author="CLG" w:date="2012-01-04T14:05:00Z">
        <w:r w:rsidR="00715AF3">
          <w:rPr>
            <w:rFonts w:ascii="Arial" w:hAnsi="Arial" w:cs="Arial"/>
            <w:sz w:val="20"/>
            <w:szCs w:val="20"/>
          </w:rPr>
          <w:t>8</w:t>
        </w:r>
      </w:ins>
    </w:p>
    <w:p w14:paraId="6531A2BE" w14:textId="77777777" w:rsidR="00B85D2E" w:rsidRDefault="00B85D2E" w:rsidP="0009488D">
      <w:pPr>
        <w:autoSpaceDE w:val="0"/>
        <w:autoSpaceDN w:val="0"/>
        <w:adjustRightInd w:val="0"/>
        <w:spacing w:line="480" w:lineRule="auto"/>
        <w:rPr>
          <w:rFonts w:ascii="Arial" w:hAnsi="Arial" w:cs="Arial"/>
          <w:sz w:val="20"/>
          <w:szCs w:val="20"/>
        </w:rPr>
      </w:pPr>
      <w:r>
        <w:rPr>
          <w:rFonts w:ascii="Arial" w:hAnsi="Arial" w:cs="Arial"/>
          <w:sz w:val="20"/>
          <w:szCs w:val="20"/>
        </w:rPr>
        <w:tab/>
      </w:r>
      <m:oMath>
        <m:sSub>
          <m:sSubPr>
            <m:ctrlPr>
              <w:rPr>
                <w:rFonts w:ascii="Cambria Math" w:hAnsi="Cambria Math" w:cs="Arial"/>
                <w:szCs w:val="20"/>
              </w:rPr>
            </m:ctrlPr>
          </m:sSubPr>
          <m:e>
            <m:r>
              <m:rPr>
                <m:sty m:val="p"/>
              </m:rPr>
              <w:rPr>
                <w:rFonts w:ascii="Cambria Math" w:hAnsi="Cambria Math" w:cs="Arial"/>
                <w:szCs w:val="20"/>
              </w:rPr>
              <m:t>V</m:t>
            </m:r>
          </m:e>
          <m:sub>
            <m:r>
              <m:rPr>
                <m:sty m:val="p"/>
              </m:rPr>
              <w:rPr>
                <w:rFonts w:ascii="Cambria Math" w:hAnsi="Cambria Math" w:cs="Arial"/>
                <w:szCs w:val="20"/>
              </w:rPr>
              <m:t>x</m:t>
            </m:r>
          </m:sub>
        </m:sSub>
        <m:r>
          <m:rPr>
            <m:sty m:val="p"/>
          </m:rPr>
          <w:rPr>
            <w:rFonts w:ascii="Cambria Math" w:hAnsi="Cambria Math" w:cs="Arial"/>
            <w:szCs w:val="20"/>
          </w:rPr>
          <m:t>=w</m:t>
        </m:r>
        <m:d>
          <m:dPr>
            <m:ctrlPr>
              <w:rPr>
                <w:rFonts w:ascii="Cambria Math" w:hAnsi="Cambria Math" w:cs="Arial"/>
                <w:szCs w:val="20"/>
              </w:rPr>
            </m:ctrlPr>
          </m:dPr>
          <m:e>
            <m:r>
              <m:rPr>
                <m:sty m:val="p"/>
              </m:rPr>
              <w:rPr>
                <w:rFonts w:ascii="Cambria Math" w:hAnsi="Cambria Math" w:cs="Arial"/>
                <w:szCs w:val="20"/>
              </w:rPr>
              <m:t>x+</m:t>
            </m:r>
            <m:f>
              <m:fPr>
                <m:ctrlPr>
                  <w:rPr>
                    <w:rFonts w:ascii="Cambria Math" w:hAnsi="Cambria Math" w:cs="Arial"/>
                    <w:szCs w:val="20"/>
                  </w:rPr>
                </m:ctrlPr>
              </m:fPr>
              <m:num>
                <m:r>
                  <m:rPr>
                    <m:sty m:val="p"/>
                  </m:rPr>
                  <w:rPr>
                    <w:rFonts w:ascii="Cambria Math" w:hAnsi="Cambria Math" w:cs="Arial"/>
                    <w:szCs w:val="20"/>
                  </w:rPr>
                  <m:t>L</m:t>
                </m:r>
              </m:num>
              <m:den>
                <m:r>
                  <m:rPr>
                    <m:sty m:val="p"/>
                  </m:rPr>
                  <w:rPr>
                    <w:rFonts w:ascii="Cambria Math" w:hAnsi="Cambria Math" w:cs="Arial"/>
                    <w:szCs w:val="20"/>
                  </w:rPr>
                  <m:t>2</m:t>
                </m:r>
              </m:den>
            </m:f>
          </m:e>
        </m:d>
        <w:ins w:id="193" w:author="CLG" w:date="2011-10-02T18:17:00Z">
          <m:r>
            <m:rPr>
              <m:sty m:val="p"/>
            </m:rPr>
            <w:rPr>
              <w:rFonts w:ascii="Cambria Math" w:hAnsi="Cambria Math" w:cs="Arial"/>
              <w:szCs w:val="20"/>
            </w:rPr>
            <m:t>- V</m:t>
          </m:r>
        </w:ins>
      </m:oMath>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t xml:space="preserve">Eq. </w:t>
      </w:r>
      <w:r>
        <w:rPr>
          <w:rFonts w:ascii="Arial" w:hAnsi="Arial" w:cs="Arial"/>
          <w:sz w:val="20"/>
          <w:szCs w:val="20"/>
        </w:rPr>
        <w:t>1</w:t>
      </w:r>
      <w:del w:id="194" w:author="CLG" w:date="2012-01-04T14:06:00Z">
        <w:r w:rsidDel="00715AF3">
          <w:rPr>
            <w:rFonts w:ascii="Arial" w:hAnsi="Arial" w:cs="Arial"/>
            <w:sz w:val="20"/>
            <w:szCs w:val="20"/>
          </w:rPr>
          <w:delText>8</w:delText>
        </w:r>
      </w:del>
      <w:ins w:id="195" w:author="CLG" w:date="2012-01-04T14:06:00Z">
        <w:r w:rsidR="00715AF3">
          <w:rPr>
            <w:rFonts w:ascii="Arial" w:hAnsi="Arial" w:cs="Arial"/>
            <w:sz w:val="20"/>
            <w:szCs w:val="20"/>
          </w:rPr>
          <w:t>9</w:t>
        </w:r>
      </w:ins>
    </w:p>
    <w:p w14:paraId="3C3D430B" w14:textId="77777777" w:rsidR="00B85D2E" w:rsidRDefault="00273A0B" w:rsidP="0009488D">
      <w:pPr>
        <w:autoSpaceDE w:val="0"/>
        <w:autoSpaceDN w:val="0"/>
        <w:adjustRightInd w:val="0"/>
        <w:spacing w:line="480" w:lineRule="auto"/>
        <w:rPr>
          <w:rFonts w:ascii="Arial" w:hAnsi="Arial" w:cs="Arial"/>
          <w:sz w:val="20"/>
          <w:szCs w:val="20"/>
        </w:rPr>
      </w:pPr>
      <w:r>
        <w:rPr>
          <w:rFonts w:ascii="Arial" w:hAnsi="Arial" w:cs="Arial"/>
          <w:sz w:val="20"/>
          <w:szCs w:val="20"/>
        </w:rPr>
        <w:t>Once the loads are calculated, the stress state of the arch can be determined</w:t>
      </w:r>
      <w:r w:rsidR="006C2F5B">
        <w:rPr>
          <w:rFonts w:ascii="Arial" w:hAnsi="Arial" w:cs="Arial"/>
          <w:sz w:val="20"/>
          <w:szCs w:val="20"/>
        </w:rPr>
        <w:t xml:space="preserve">. </w:t>
      </w:r>
      <w:r>
        <w:rPr>
          <w:rFonts w:ascii="Arial" w:hAnsi="Arial" w:cs="Arial"/>
          <w:sz w:val="20"/>
          <w:szCs w:val="20"/>
        </w:rPr>
        <w:t>The normal and shear loads are calculated using variation</w:t>
      </w:r>
      <w:r w:rsidR="00B849C2">
        <w:rPr>
          <w:rFonts w:ascii="Arial" w:hAnsi="Arial" w:cs="Arial"/>
          <w:sz w:val="20"/>
          <w:szCs w:val="20"/>
        </w:rPr>
        <w:t>s</w:t>
      </w:r>
      <w:r>
        <w:rPr>
          <w:rFonts w:ascii="Arial" w:hAnsi="Arial" w:cs="Arial"/>
          <w:sz w:val="20"/>
          <w:szCs w:val="20"/>
        </w:rPr>
        <w:t xml:space="preserve"> of Equation </w:t>
      </w:r>
      <w:del w:id="196" w:author="CLG" w:date="2012-01-04T14:06:00Z">
        <w:r w:rsidDel="00715AF3">
          <w:rPr>
            <w:rFonts w:ascii="Arial" w:hAnsi="Arial" w:cs="Arial"/>
            <w:sz w:val="20"/>
            <w:szCs w:val="20"/>
          </w:rPr>
          <w:delText>9</w:delText>
        </w:r>
      </w:del>
      <w:ins w:id="197" w:author="CLG" w:date="2012-01-04T14:06:00Z">
        <w:r w:rsidR="00715AF3">
          <w:rPr>
            <w:rFonts w:ascii="Arial" w:hAnsi="Arial" w:cs="Arial"/>
            <w:sz w:val="20"/>
            <w:szCs w:val="20"/>
          </w:rPr>
          <w:t>10</w:t>
        </w:r>
      </w:ins>
      <w:r>
        <w:rPr>
          <w:rFonts w:ascii="Arial" w:hAnsi="Arial" w:cs="Arial"/>
          <w:sz w:val="20"/>
          <w:szCs w:val="20"/>
        </w:rPr>
        <w:t>:</w:t>
      </w:r>
    </w:p>
    <w:p w14:paraId="1541C5AE" w14:textId="77777777" w:rsidR="00273A0B" w:rsidRDefault="00273A0B" w:rsidP="0009488D">
      <w:pPr>
        <w:autoSpaceDE w:val="0"/>
        <w:autoSpaceDN w:val="0"/>
        <w:adjustRightInd w:val="0"/>
        <w:spacing w:line="480" w:lineRule="auto"/>
        <w:rPr>
          <w:rFonts w:ascii="Arial" w:hAnsi="Arial" w:cs="Arial"/>
          <w:sz w:val="20"/>
          <w:szCs w:val="20"/>
        </w:rPr>
      </w:pPr>
      <w:r>
        <w:rPr>
          <w:rFonts w:ascii="Arial" w:hAnsi="Arial" w:cs="Arial"/>
          <w:sz w:val="20"/>
          <w:szCs w:val="20"/>
        </w:rPr>
        <w:tab/>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x</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H</m:t>
            </m:r>
          </m:e>
          <m:sub>
            <m:r>
              <m:rPr>
                <m:sty m:val="p"/>
              </m:rPr>
              <w:rPr>
                <w:rFonts w:ascii="Cambria Math" w:hAnsi="Cambria Math" w:cs="Arial"/>
              </w:rPr>
              <m:t>x</m:t>
            </m:r>
          </m:sub>
        </m:sSub>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R-f</m:t>
                </m:r>
                <w:ins w:id="198" w:author="CLG" w:date="2011-10-02T18:21:00Z">
                  <m:r>
                    <m:rPr>
                      <m:sty m:val="p"/>
                    </m:rPr>
                    <w:rPr>
                      <w:rFonts w:ascii="Cambria Math" w:hAnsi="Cambria Math" w:cs="Arial"/>
                    </w:rPr>
                    <m:t>+y'</m:t>
                  </m:r>
                </w:ins>
              </m:num>
              <m:den>
                <m:r>
                  <m:rPr>
                    <m:sty m:val="p"/>
                  </m:rPr>
                  <w:rPr>
                    <w:rFonts w:ascii="Cambria Math" w:hAnsi="Cambria Math" w:cs="Arial"/>
                  </w:rPr>
                  <m:t>R</m:t>
                </m:r>
              </m:den>
            </m:f>
          </m:e>
        </m:d>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V</m:t>
            </m:r>
          </m:e>
          <m:sub>
            <m:r>
              <m:rPr>
                <m:sty m:val="p"/>
              </m:rPr>
              <w:rPr>
                <w:rFonts w:ascii="Cambria Math" w:hAnsi="Cambria Math" w:cs="Arial"/>
              </w:rPr>
              <m:t>x</m:t>
            </m:r>
          </m:sub>
        </m:sSub>
        <m:rad>
          <m:radPr>
            <m:degHide m:val="1"/>
            <m:ctrlPr>
              <w:rPr>
                <w:rFonts w:ascii="Cambria Math" w:hAnsi="Cambria Math" w:cs="Arial"/>
              </w:rPr>
            </m:ctrlPr>
          </m:radPr>
          <m:deg/>
          <m:e>
            <m:r>
              <m:rPr>
                <m:sty m:val="p"/>
              </m:rPr>
              <w:rPr>
                <w:rFonts w:ascii="Cambria Math" w:hAnsi="Cambria Math" w:cs="Arial"/>
              </w:rPr>
              <m:t>1-</m:t>
            </m:r>
            <m:sSup>
              <m:sSupPr>
                <m:ctrlPr>
                  <w:rPr>
                    <w:rFonts w:ascii="Cambria Math" w:hAnsi="Cambria Math" w:cs="Arial"/>
                  </w:rPr>
                </m:ctrlPr>
              </m:sSupPr>
              <m:e>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R-f</m:t>
                        </m:r>
                        <w:ins w:id="199" w:author="CLG" w:date="2011-10-02T18:21:00Z">
                          <m:r>
                            <m:rPr>
                              <m:sty m:val="p"/>
                            </m:rPr>
                            <w:rPr>
                              <w:rFonts w:ascii="Cambria Math" w:hAnsi="Cambria Math" w:cs="Arial"/>
                            </w:rPr>
                            <m:t>+y'</m:t>
                          </m:r>
                        </w:ins>
                      </m:num>
                      <m:den>
                        <m:r>
                          <m:rPr>
                            <m:sty m:val="p"/>
                          </m:rPr>
                          <w:rPr>
                            <w:rFonts w:ascii="Cambria Math" w:hAnsi="Cambria Math" w:cs="Arial"/>
                          </w:rPr>
                          <m:t>R</m:t>
                        </m:r>
                      </m:den>
                    </m:f>
                  </m:e>
                </m:d>
              </m:e>
              <m:sup>
                <m:r>
                  <m:rPr>
                    <m:sty m:val="p"/>
                  </m:rPr>
                  <w:rPr>
                    <w:rFonts w:ascii="Cambria Math" w:hAnsi="Cambria Math" w:cs="Arial"/>
                  </w:rPr>
                  <m:t>2</m:t>
                </m:r>
              </m:sup>
            </m:sSup>
          </m:e>
        </m:rad>
      </m:oMath>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r>
      <w:r w:rsidR="00553816">
        <w:rPr>
          <w:rFonts w:ascii="Arial" w:hAnsi="Arial" w:cs="Arial"/>
          <w:sz w:val="20"/>
          <w:szCs w:val="20"/>
        </w:rPr>
        <w:tab/>
        <w:t xml:space="preserve">Eq. </w:t>
      </w:r>
      <w:del w:id="200" w:author="CLG" w:date="2012-01-04T14:06:00Z">
        <w:r w:rsidR="00B849C2" w:rsidDel="00715AF3">
          <w:rPr>
            <w:rFonts w:ascii="Arial" w:hAnsi="Arial" w:cs="Arial"/>
            <w:sz w:val="20"/>
            <w:szCs w:val="20"/>
          </w:rPr>
          <w:delText>19</w:delText>
        </w:r>
      </w:del>
      <w:ins w:id="201" w:author="CLG" w:date="2012-01-04T14:06:00Z">
        <w:r w:rsidR="00715AF3">
          <w:rPr>
            <w:rFonts w:ascii="Arial" w:hAnsi="Arial" w:cs="Arial"/>
            <w:sz w:val="20"/>
            <w:szCs w:val="20"/>
          </w:rPr>
          <w:t>20</w:t>
        </w:r>
      </w:ins>
    </w:p>
    <w:p w14:paraId="17495F08" w14:textId="77777777" w:rsidR="00B849C2" w:rsidRDefault="00B849C2" w:rsidP="0009488D">
      <w:pPr>
        <w:autoSpaceDE w:val="0"/>
        <w:autoSpaceDN w:val="0"/>
        <w:adjustRightInd w:val="0"/>
        <w:spacing w:line="480" w:lineRule="auto"/>
        <w:rPr>
          <w:rFonts w:ascii="Arial" w:hAnsi="Arial" w:cs="Arial"/>
          <w:sz w:val="20"/>
          <w:szCs w:val="20"/>
        </w:rPr>
      </w:pPr>
      <w:r>
        <w:rPr>
          <w:rFonts w:ascii="Arial" w:hAnsi="Arial" w:cs="Arial"/>
          <w:sz w:val="20"/>
          <w:szCs w:val="20"/>
        </w:rPr>
        <w:tab/>
      </w:r>
      <m:oMath>
        <m:sSub>
          <m:sSubPr>
            <m:ctrlPr>
              <w:rPr>
                <w:rFonts w:ascii="Cambria Math" w:hAnsi="Cambria Math" w:cs="Arial"/>
              </w:rPr>
            </m:ctrlPr>
          </m:sSubPr>
          <m:e>
            <m:r>
              <m:rPr>
                <m:sty m:val="p"/>
              </m:rPr>
              <w:rPr>
                <w:rFonts w:ascii="Cambria Math" w:hAnsi="Cambria Math" w:cs="Arial"/>
              </w:rPr>
              <m:t>Q</m:t>
            </m:r>
          </m:e>
          <m:sub>
            <m:r>
              <m:rPr>
                <m:sty m:val="p"/>
              </m:rPr>
              <w:rPr>
                <w:rFonts w:ascii="Cambria Math" w:hAnsi="Cambria Math" w:cs="Arial"/>
              </w:rPr>
              <m:t>x</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V</m:t>
            </m:r>
          </m:e>
          <m:sub>
            <m:r>
              <m:rPr>
                <m:sty m:val="p"/>
              </m:rPr>
              <w:rPr>
                <w:rFonts w:ascii="Cambria Math" w:hAnsi="Cambria Math" w:cs="Arial"/>
              </w:rPr>
              <m:t>x</m:t>
            </m:r>
          </m:sub>
        </m:sSub>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R-f</m:t>
                </m:r>
                <w:ins w:id="202" w:author="CLG" w:date="2011-10-02T18:21:00Z">
                  <m:r>
                    <m:rPr>
                      <m:sty m:val="p"/>
                    </m:rPr>
                    <w:rPr>
                      <w:rFonts w:ascii="Cambria Math" w:hAnsi="Cambria Math" w:cs="Arial"/>
                    </w:rPr>
                    <m:t>+y'</m:t>
                  </m:r>
                </w:ins>
              </m:num>
              <m:den>
                <m:r>
                  <m:rPr>
                    <m:sty m:val="p"/>
                  </m:rPr>
                  <w:rPr>
                    <w:rFonts w:ascii="Cambria Math" w:hAnsi="Cambria Math" w:cs="Arial"/>
                  </w:rPr>
                  <m:t>R</m:t>
                </m:r>
              </m:den>
            </m:f>
          </m:e>
        </m:d>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H</m:t>
            </m:r>
          </m:e>
          <m:sub>
            <m:r>
              <m:rPr>
                <m:sty m:val="p"/>
              </m:rPr>
              <w:rPr>
                <w:rFonts w:ascii="Cambria Math" w:hAnsi="Cambria Math" w:cs="Arial"/>
              </w:rPr>
              <m:t>x</m:t>
            </m:r>
          </m:sub>
        </m:sSub>
        <m:rad>
          <m:radPr>
            <m:degHide m:val="1"/>
            <m:ctrlPr>
              <w:rPr>
                <w:rFonts w:ascii="Cambria Math" w:hAnsi="Cambria Math" w:cs="Arial"/>
              </w:rPr>
            </m:ctrlPr>
          </m:radPr>
          <m:deg/>
          <m:e>
            <m:r>
              <m:rPr>
                <m:sty m:val="p"/>
              </m:rPr>
              <w:rPr>
                <w:rFonts w:ascii="Cambria Math" w:hAnsi="Cambria Math" w:cs="Arial"/>
              </w:rPr>
              <m:t>1-</m:t>
            </m:r>
            <m:sSup>
              <m:sSupPr>
                <m:ctrlPr>
                  <w:rPr>
                    <w:rFonts w:ascii="Cambria Math" w:hAnsi="Cambria Math" w:cs="Arial"/>
                  </w:rPr>
                </m:ctrlPr>
              </m:sSupPr>
              <m:e>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R-f</m:t>
                        </m:r>
                        <w:ins w:id="203" w:author="CLG" w:date="2011-10-02T18:21:00Z">
                          <m:r>
                            <m:rPr>
                              <m:sty m:val="p"/>
                            </m:rPr>
                            <w:rPr>
                              <w:rFonts w:ascii="Cambria Math" w:hAnsi="Cambria Math" w:cs="Arial"/>
                            </w:rPr>
                            <m:t>+y'</m:t>
                          </m:r>
                        </w:ins>
                      </m:num>
                      <m:den>
                        <m:r>
                          <m:rPr>
                            <m:sty m:val="p"/>
                          </m:rPr>
                          <w:rPr>
                            <w:rFonts w:ascii="Cambria Math" w:hAnsi="Cambria Math" w:cs="Arial"/>
                          </w:rPr>
                          <m:t>R</m:t>
                        </m:r>
                      </m:den>
                    </m:f>
                  </m:e>
                </m:d>
              </m:e>
              <m:sup>
                <m:r>
                  <m:rPr>
                    <m:sty m:val="p"/>
                  </m:rPr>
                  <w:rPr>
                    <w:rFonts w:ascii="Cambria Math" w:hAnsi="Cambria Math" w:cs="Arial"/>
                  </w:rPr>
                  <m:t>2</m:t>
                </m:r>
              </m:sup>
            </m:sSup>
          </m:e>
        </m:rad>
      </m:oMath>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53816">
        <w:rPr>
          <w:rFonts w:ascii="Arial" w:hAnsi="Arial" w:cs="Arial"/>
          <w:sz w:val="20"/>
          <w:szCs w:val="20"/>
        </w:rPr>
        <w:t xml:space="preserve">Eq. </w:t>
      </w:r>
      <w:r>
        <w:rPr>
          <w:rFonts w:ascii="Arial" w:hAnsi="Arial" w:cs="Arial"/>
          <w:sz w:val="20"/>
          <w:szCs w:val="20"/>
        </w:rPr>
        <w:t>2</w:t>
      </w:r>
      <w:del w:id="204" w:author="CLG" w:date="2012-01-04T14:06:00Z">
        <w:r w:rsidDel="00715AF3">
          <w:rPr>
            <w:rFonts w:ascii="Arial" w:hAnsi="Arial" w:cs="Arial"/>
            <w:sz w:val="20"/>
            <w:szCs w:val="20"/>
          </w:rPr>
          <w:delText>0</w:delText>
        </w:r>
      </w:del>
      <w:ins w:id="205" w:author="CLG" w:date="2012-01-04T14:06:00Z">
        <w:r w:rsidR="00715AF3">
          <w:rPr>
            <w:rFonts w:ascii="Arial" w:hAnsi="Arial" w:cs="Arial"/>
            <w:sz w:val="20"/>
            <w:szCs w:val="20"/>
          </w:rPr>
          <w:t>1</w:t>
        </w:r>
      </w:ins>
    </w:p>
    <w:p w14:paraId="74CF7FEF" w14:textId="77777777" w:rsidR="00B849C2" w:rsidRDefault="00B849C2" w:rsidP="0009488D">
      <w:pPr>
        <w:autoSpaceDE w:val="0"/>
        <w:autoSpaceDN w:val="0"/>
        <w:adjustRightInd w:val="0"/>
        <w:spacing w:line="480" w:lineRule="auto"/>
        <w:rPr>
          <w:rFonts w:ascii="Arial" w:hAnsi="Arial" w:cs="Arial"/>
          <w:sz w:val="20"/>
          <w:szCs w:val="20"/>
        </w:rPr>
      </w:pPr>
      <w:r>
        <w:rPr>
          <w:rFonts w:ascii="Arial" w:hAnsi="Arial" w:cs="Arial"/>
          <w:sz w:val="20"/>
          <w:szCs w:val="20"/>
        </w:rPr>
        <w:t xml:space="preserve">The stresses at the extrados and intrados are determined using a stress distribution block similar to </w:t>
      </w:r>
      <w:r w:rsidR="001B073C">
        <w:rPr>
          <w:rFonts w:ascii="Arial" w:hAnsi="Arial" w:cs="Arial"/>
          <w:sz w:val="20"/>
          <w:szCs w:val="20"/>
        </w:rPr>
        <w:t>one of those</w:t>
      </w:r>
      <w:r>
        <w:rPr>
          <w:rFonts w:ascii="Arial" w:hAnsi="Arial" w:cs="Arial"/>
          <w:sz w:val="20"/>
          <w:szCs w:val="20"/>
        </w:rPr>
        <w:t xml:space="preserve"> pictured in Figure 7</w:t>
      </w:r>
      <w:ins w:id="206" w:author="CLG" w:date="2011-10-02T18:23:00Z">
        <w:r w:rsidR="00F4410C">
          <w:rPr>
            <w:rFonts w:ascii="Arial" w:hAnsi="Arial" w:cs="Arial"/>
            <w:sz w:val="20"/>
            <w:szCs w:val="20"/>
          </w:rPr>
          <w:t xml:space="preserve"> (note the direction change in </w:t>
        </w:r>
        <w:proofErr w:type="spellStart"/>
        <w:r w:rsidR="00F4410C">
          <w:rPr>
            <w:rFonts w:ascii="Arial" w:hAnsi="Arial" w:cs="Arial"/>
            <w:sz w:val="20"/>
            <w:szCs w:val="20"/>
          </w:rPr>
          <w:t>N</w:t>
        </w:r>
        <w:r w:rsidR="00F4410C" w:rsidRPr="00F4410C">
          <w:rPr>
            <w:rFonts w:ascii="Arial" w:hAnsi="Arial" w:cs="Arial"/>
            <w:sz w:val="20"/>
            <w:szCs w:val="20"/>
            <w:vertAlign w:val="subscript"/>
          </w:rPr>
          <w:t>x</w:t>
        </w:r>
        <w:proofErr w:type="spellEnd"/>
        <w:r w:rsidR="00F4410C">
          <w:rPr>
            <w:rFonts w:ascii="Arial" w:hAnsi="Arial" w:cs="Arial"/>
            <w:sz w:val="20"/>
            <w:szCs w:val="20"/>
          </w:rPr>
          <w:t>)</w:t>
        </w:r>
      </w:ins>
      <w:r>
        <w:rPr>
          <w:rFonts w:ascii="Arial" w:hAnsi="Arial" w:cs="Arial"/>
          <w:sz w:val="20"/>
          <w:szCs w:val="20"/>
        </w:rPr>
        <w:t>.</w:t>
      </w:r>
    </w:p>
    <w:p w14:paraId="576BDF58" w14:textId="77777777" w:rsidR="00B849C2" w:rsidRDefault="001B7C2E" w:rsidP="00A40136">
      <w:pPr>
        <w:autoSpaceDE w:val="0"/>
        <w:autoSpaceDN w:val="0"/>
        <w:adjustRightInd w:val="0"/>
        <w:spacing w:line="480" w:lineRule="auto"/>
        <w:jc w:val="center"/>
        <w:rPr>
          <w:rFonts w:ascii="Arial" w:hAnsi="Arial" w:cs="Arial"/>
          <w:sz w:val="20"/>
          <w:szCs w:val="20"/>
        </w:rPr>
      </w:pPr>
      <w:r>
        <w:rPr>
          <w:rFonts w:ascii="Arial" w:hAnsi="Arial" w:cs="Arial"/>
          <w:noProof/>
          <w:sz w:val="20"/>
          <w:szCs w:val="20"/>
        </w:rPr>
        <w:drawing>
          <wp:inline distT="0" distB="0" distL="0" distR="0" wp14:anchorId="79A95ACF" wp14:editId="710DAB2F">
            <wp:extent cx="3481121" cy="3233318"/>
            <wp:effectExtent l="19050" t="0" r="5029" b="0"/>
            <wp:docPr id="9" name="Picture 8" descr="TN31AF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31AF7.wmf"/>
                    <pic:cNvPicPr/>
                  </pic:nvPicPr>
                  <pic:blipFill>
                    <a:blip r:embed="rId16" cstate="print"/>
                    <a:stretch>
                      <a:fillRect/>
                    </a:stretch>
                  </pic:blipFill>
                  <pic:spPr>
                    <a:xfrm>
                      <a:off x="0" y="0"/>
                      <a:ext cx="3481121" cy="3233318"/>
                    </a:xfrm>
                    <a:prstGeom prst="rect">
                      <a:avLst/>
                    </a:prstGeom>
                  </pic:spPr>
                </pic:pic>
              </a:graphicData>
            </a:graphic>
          </wp:inline>
        </w:drawing>
      </w:r>
    </w:p>
    <w:p w14:paraId="606425FB" w14:textId="77777777" w:rsidR="00A40136" w:rsidRPr="00A40136" w:rsidRDefault="00A40136" w:rsidP="00A40136">
      <w:pPr>
        <w:autoSpaceDE w:val="0"/>
        <w:autoSpaceDN w:val="0"/>
        <w:adjustRightInd w:val="0"/>
        <w:spacing w:line="480" w:lineRule="auto"/>
        <w:jc w:val="center"/>
        <w:rPr>
          <w:rFonts w:ascii="Arial" w:hAnsi="Arial" w:cs="Arial"/>
          <w:b/>
          <w:sz w:val="20"/>
          <w:szCs w:val="20"/>
        </w:rPr>
      </w:pPr>
      <w:r w:rsidRPr="00A40136">
        <w:rPr>
          <w:rFonts w:ascii="Arial" w:hAnsi="Arial" w:cs="Arial"/>
          <w:b/>
          <w:sz w:val="20"/>
          <w:szCs w:val="20"/>
        </w:rPr>
        <w:t>Figure 7</w:t>
      </w:r>
    </w:p>
    <w:p w14:paraId="7D12076A" w14:textId="77777777" w:rsidR="00A40136" w:rsidRDefault="00A40136" w:rsidP="00A40136">
      <w:pPr>
        <w:autoSpaceDE w:val="0"/>
        <w:autoSpaceDN w:val="0"/>
        <w:adjustRightInd w:val="0"/>
        <w:spacing w:line="480" w:lineRule="auto"/>
        <w:jc w:val="center"/>
        <w:rPr>
          <w:rFonts w:ascii="Arial" w:hAnsi="Arial" w:cs="Arial"/>
          <w:sz w:val="20"/>
          <w:szCs w:val="20"/>
        </w:rPr>
      </w:pPr>
      <w:r w:rsidRPr="00A40136">
        <w:rPr>
          <w:rFonts w:ascii="Arial" w:hAnsi="Arial" w:cs="Arial"/>
          <w:b/>
          <w:sz w:val="20"/>
          <w:szCs w:val="20"/>
        </w:rPr>
        <w:lastRenderedPageBreak/>
        <w:t>Stress Distribution in Unreinforced Masonry</w:t>
      </w:r>
    </w:p>
    <w:p w14:paraId="37B369AA" w14:textId="77777777" w:rsidR="00223A7E" w:rsidRDefault="001B7C2E" w:rsidP="00A40136">
      <w:pPr>
        <w:autoSpaceDE w:val="0"/>
        <w:autoSpaceDN w:val="0"/>
        <w:adjustRightInd w:val="0"/>
        <w:spacing w:line="480" w:lineRule="auto"/>
        <w:rPr>
          <w:rFonts w:ascii="Arial" w:hAnsi="Arial" w:cs="Arial"/>
          <w:sz w:val="20"/>
          <w:szCs w:val="20"/>
        </w:rPr>
      </w:pPr>
      <w:r>
        <w:rPr>
          <w:rFonts w:ascii="Arial" w:hAnsi="Arial" w:cs="Arial"/>
          <w:sz w:val="20"/>
          <w:szCs w:val="20"/>
        </w:rPr>
        <w:tab/>
      </w:r>
      <m:oMath>
        <m:sSub>
          <m:sSubPr>
            <m:ctrlPr>
              <w:rPr>
                <w:rFonts w:ascii="Cambria Math" w:hAnsi="Cambria Math" w:cs="Arial"/>
                <w:szCs w:val="20"/>
              </w:rPr>
            </m:ctrlPr>
          </m:sSubPr>
          <m:e>
            <m:r>
              <m:rPr>
                <m:sty m:val="p"/>
              </m:rPr>
              <w:rPr>
                <w:rFonts w:ascii="Cambria Math" w:hAnsi="Cambria Math" w:cs="Arial"/>
                <w:szCs w:val="20"/>
              </w:rPr>
              <m:t>f</m:t>
            </m:r>
          </m:e>
          <m:sub>
            <m:r>
              <m:rPr>
                <m:sty m:val="p"/>
              </m:rPr>
              <w:rPr>
                <w:rFonts w:ascii="Cambria Math" w:hAnsi="Cambria Math" w:cs="Arial"/>
                <w:szCs w:val="20"/>
              </w:rPr>
              <m:t>m-ext</m:t>
            </m:r>
          </m:sub>
        </m:sSub>
        <m:r>
          <m:rPr>
            <m:sty m:val="p"/>
          </m:rPr>
          <w:rPr>
            <w:rFonts w:ascii="Cambria Math" w:hAnsi="Cambria Math" w:cs="Arial"/>
            <w:szCs w:val="20"/>
          </w:rPr>
          <m:t>=</m:t>
        </m:r>
        <m:f>
          <m:fPr>
            <m:ctrlPr>
              <w:rPr>
                <w:rFonts w:ascii="Cambria Math" w:hAnsi="Cambria Math" w:cs="Arial"/>
                <w:szCs w:val="20"/>
              </w:rPr>
            </m:ctrlPr>
          </m:fPr>
          <m:num>
            <m:sSub>
              <m:sSubPr>
                <m:ctrlPr>
                  <w:rPr>
                    <w:rFonts w:ascii="Cambria Math" w:hAnsi="Cambria Math" w:cs="Arial"/>
                    <w:szCs w:val="20"/>
                  </w:rPr>
                </m:ctrlPr>
              </m:sSubPr>
              <m:e>
                <m:r>
                  <m:rPr>
                    <m:sty m:val="p"/>
                  </m:rPr>
                  <w:rPr>
                    <w:rFonts w:ascii="Cambria Math" w:hAnsi="Cambria Math" w:cs="Arial"/>
                    <w:szCs w:val="20"/>
                  </w:rPr>
                  <m:t>N</m:t>
                </m:r>
              </m:e>
              <m:sub>
                <m:r>
                  <m:rPr>
                    <m:sty m:val="p"/>
                  </m:rPr>
                  <w:rPr>
                    <w:rFonts w:ascii="Cambria Math" w:hAnsi="Cambria Math" w:cs="Arial"/>
                    <w:szCs w:val="20"/>
                  </w:rPr>
                  <m:t>x</m:t>
                </m:r>
              </m:sub>
            </m:sSub>
          </m:num>
          <m:den>
            <m:r>
              <m:rPr>
                <m:sty m:val="p"/>
              </m:rPr>
              <w:rPr>
                <w:rFonts w:ascii="Cambria Math" w:hAnsi="Cambria Math" w:cs="Arial"/>
                <w:szCs w:val="20"/>
              </w:rPr>
              <m:t>bd</m:t>
            </m:r>
          </m:den>
        </m:f>
        <m:r>
          <m:rPr>
            <m:sty m:val="p"/>
          </m:rPr>
          <w:rPr>
            <w:rFonts w:ascii="Cambria Math" w:hAnsi="Cambria Math" w:cs="Arial"/>
            <w:szCs w:val="20"/>
          </w:rPr>
          <m:t>+</m:t>
        </m:r>
        <m:f>
          <m:fPr>
            <m:ctrlPr>
              <w:rPr>
                <w:rFonts w:ascii="Cambria Math" w:hAnsi="Cambria Math" w:cs="Arial"/>
                <w:szCs w:val="20"/>
              </w:rPr>
            </m:ctrlPr>
          </m:fPr>
          <m:num>
            <m:sSub>
              <m:sSubPr>
                <m:ctrlPr>
                  <w:rPr>
                    <w:rFonts w:ascii="Cambria Math" w:hAnsi="Cambria Math" w:cs="Arial"/>
                    <w:szCs w:val="20"/>
                  </w:rPr>
                </m:ctrlPr>
              </m:sSubPr>
              <m:e>
                <m:r>
                  <m:rPr>
                    <m:sty m:val="p"/>
                  </m:rPr>
                  <w:rPr>
                    <w:rFonts w:ascii="Cambria Math" w:hAnsi="Cambria Math" w:cs="Arial"/>
                    <w:szCs w:val="20"/>
                  </w:rPr>
                  <m:t>6M</m:t>
                </m:r>
              </m:e>
              <m:sub>
                <m:r>
                  <m:rPr>
                    <m:sty m:val="p"/>
                  </m:rPr>
                  <w:rPr>
                    <w:rFonts w:ascii="Cambria Math" w:hAnsi="Cambria Math" w:cs="Arial"/>
                    <w:szCs w:val="20"/>
                  </w:rPr>
                  <m:t>x</m:t>
                </m:r>
              </m:sub>
            </m:sSub>
          </m:num>
          <m:den>
            <m:r>
              <m:rPr>
                <m:sty m:val="p"/>
              </m:rPr>
              <w:rPr>
                <w:rFonts w:ascii="Cambria Math" w:hAnsi="Cambria Math" w:cs="Arial"/>
                <w:szCs w:val="20"/>
              </w:rPr>
              <m:t>b</m:t>
            </m:r>
            <m:sSup>
              <m:sSupPr>
                <m:ctrlPr>
                  <w:rPr>
                    <w:rFonts w:ascii="Cambria Math" w:hAnsi="Cambria Math" w:cs="Arial"/>
                    <w:szCs w:val="20"/>
                  </w:rPr>
                </m:ctrlPr>
              </m:sSupPr>
              <m:e>
                <m:r>
                  <m:rPr>
                    <m:sty m:val="p"/>
                  </m:rPr>
                  <w:rPr>
                    <w:rFonts w:ascii="Cambria Math" w:hAnsi="Cambria Math" w:cs="Arial"/>
                    <w:szCs w:val="20"/>
                  </w:rPr>
                  <m:t>d</m:t>
                </m:r>
              </m:e>
              <m:sup>
                <m:r>
                  <m:rPr>
                    <m:sty m:val="p"/>
                  </m:rPr>
                  <w:rPr>
                    <w:rFonts w:ascii="Cambria Math" w:hAnsi="Cambria Math" w:cs="Arial"/>
                    <w:szCs w:val="20"/>
                  </w:rPr>
                  <m:t>2</m:t>
                </m:r>
              </m:sup>
            </m:sSup>
          </m:den>
        </m:f>
      </m:oMath>
      <w:r w:rsidRPr="001B7C2E">
        <w:rPr>
          <w:rFonts w:ascii="Arial" w:hAnsi="Arial" w:cs="Arial"/>
          <w:sz w:val="20"/>
          <w:szCs w:val="20"/>
        </w:rPr>
        <w:tab/>
      </w:r>
      <w:r w:rsidRPr="001B7C2E">
        <w:rPr>
          <w:rFonts w:ascii="Arial" w:hAnsi="Arial" w:cs="Arial"/>
          <w:sz w:val="20"/>
          <w:szCs w:val="20"/>
        </w:rPr>
        <w:tab/>
      </w:r>
      <w:r w:rsidRPr="001B7C2E">
        <w:rPr>
          <w:rFonts w:ascii="Arial" w:hAnsi="Arial" w:cs="Arial"/>
          <w:sz w:val="20"/>
          <w:szCs w:val="20"/>
        </w:rPr>
        <w:tab/>
      </w:r>
      <w:r w:rsidRPr="001B7C2E">
        <w:rPr>
          <w:rFonts w:ascii="Arial" w:hAnsi="Arial" w:cs="Arial"/>
          <w:sz w:val="20"/>
          <w:szCs w:val="20"/>
        </w:rPr>
        <w:tab/>
      </w:r>
      <w:r w:rsidRPr="001B7C2E">
        <w:rPr>
          <w:rFonts w:ascii="Arial" w:hAnsi="Arial" w:cs="Arial"/>
          <w:sz w:val="20"/>
          <w:szCs w:val="20"/>
        </w:rPr>
        <w:tab/>
      </w:r>
      <w:r w:rsidRPr="001B7C2E">
        <w:rPr>
          <w:rFonts w:ascii="Arial" w:hAnsi="Arial" w:cs="Arial"/>
          <w:sz w:val="20"/>
          <w:szCs w:val="20"/>
        </w:rPr>
        <w:tab/>
      </w:r>
      <w:r w:rsidRPr="001B7C2E">
        <w:rPr>
          <w:rFonts w:ascii="Arial" w:hAnsi="Arial" w:cs="Arial"/>
          <w:sz w:val="20"/>
          <w:szCs w:val="20"/>
        </w:rPr>
        <w:tab/>
      </w:r>
      <w:r w:rsidR="00553816">
        <w:rPr>
          <w:rFonts w:ascii="Arial" w:hAnsi="Arial" w:cs="Arial"/>
          <w:sz w:val="20"/>
          <w:szCs w:val="20"/>
        </w:rPr>
        <w:t xml:space="preserve">Eq. </w:t>
      </w:r>
      <w:r w:rsidRPr="001B7C2E">
        <w:rPr>
          <w:rFonts w:ascii="Arial" w:hAnsi="Arial" w:cs="Arial"/>
          <w:sz w:val="20"/>
          <w:szCs w:val="20"/>
        </w:rPr>
        <w:t>2</w:t>
      </w:r>
      <w:del w:id="207" w:author="CLG" w:date="2012-01-04T14:06:00Z">
        <w:r w:rsidRPr="001B7C2E" w:rsidDel="00715AF3">
          <w:rPr>
            <w:rFonts w:ascii="Arial" w:hAnsi="Arial" w:cs="Arial"/>
            <w:sz w:val="20"/>
            <w:szCs w:val="20"/>
          </w:rPr>
          <w:delText>1</w:delText>
        </w:r>
      </w:del>
      <w:ins w:id="208" w:author="CLG" w:date="2012-01-04T14:06:00Z">
        <w:r w:rsidR="00715AF3">
          <w:rPr>
            <w:rFonts w:ascii="Arial" w:hAnsi="Arial" w:cs="Arial"/>
            <w:sz w:val="20"/>
            <w:szCs w:val="20"/>
          </w:rPr>
          <w:t>2</w:t>
        </w:r>
      </w:ins>
    </w:p>
    <w:p w14:paraId="78E977D8" w14:textId="77777777" w:rsidR="001B7C2E" w:rsidRDefault="001B7C2E" w:rsidP="00A40136">
      <w:pPr>
        <w:autoSpaceDE w:val="0"/>
        <w:autoSpaceDN w:val="0"/>
        <w:adjustRightInd w:val="0"/>
        <w:spacing w:line="480" w:lineRule="auto"/>
        <w:rPr>
          <w:rFonts w:ascii="Arial" w:hAnsi="Arial" w:cs="Arial"/>
          <w:sz w:val="20"/>
          <w:szCs w:val="20"/>
        </w:rPr>
      </w:pPr>
      <w:r>
        <w:rPr>
          <w:rFonts w:ascii="Arial" w:hAnsi="Arial" w:cs="Arial"/>
          <w:sz w:val="20"/>
          <w:szCs w:val="20"/>
        </w:rPr>
        <w:tab/>
      </w:r>
      <m:oMath>
        <m:sSub>
          <m:sSubPr>
            <m:ctrlPr>
              <w:rPr>
                <w:rFonts w:ascii="Cambria Math" w:hAnsi="Cambria Math" w:cs="Arial"/>
                <w:szCs w:val="20"/>
              </w:rPr>
            </m:ctrlPr>
          </m:sSubPr>
          <m:e>
            <m:r>
              <m:rPr>
                <m:sty m:val="p"/>
              </m:rPr>
              <w:rPr>
                <w:rFonts w:ascii="Cambria Math" w:hAnsi="Cambria Math" w:cs="Arial"/>
                <w:szCs w:val="20"/>
              </w:rPr>
              <m:t>f</m:t>
            </m:r>
          </m:e>
          <m:sub>
            <m:r>
              <m:rPr>
                <m:sty m:val="p"/>
              </m:rPr>
              <w:rPr>
                <w:rFonts w:ascii="Cambria Math" w:hAnsi="Cambria Math" w:cs="Arial"/>
                <w:szCs w:val="20"/>
              </w:rPr>
              <m:t>m-int</m:t>
            </m:r>
          </m:sub>
        </m:sSub>
        <m:r>
          <m:rPr>
            <m:sty m:val="p"/>
          </m:rPr>
          <w:rPr>
            <w:rFonts w:ascii="Cambria Math" w:hAnsi="Cambria Math" w:cs="Arial"/>
            <w:szCs w:val="20"/>
          </w:rPr>
          <m:t>=</m:t>
        </m:r>
        <m:f>
          <m:fPr>
            <m:ctrlPr>
              <w:rPr>
                <w:rFonts w:ascii="Cambria Math" w:hAnsi="Cambria Math" w:cs="Arial"/>
                <w:szCs w:val="20"/>
              </w:rPr>
            </m:ctrlPr>
          </m:fPr>
          <m:num>
            <m:sSub>
              <m:sSubPr>
                <m:ctrlPr>
                  <w:rPr>
                    <w:rFonts w:ascii="Cambria Math" w:hAnsi="Cambria Math" w:cs="Arial"/>
                    <w:szCs w:val="20"/>
                  </w:rPr>
                </m:ctrlPr>
              </m:sSubPr>
              <m:e>
                <m:r>
                  <m:rPr>
                    <m:sty m:val="p"/>
                  </m:rPr>
                  <w:rPr>
                    <w:rFonts w:ascii="Cambria Math" w:hAnsi="Cambria Math" w:cs="Arial"/>
                    <w:szCs w:val="20"/>
                  </w:rPr>
                  <m:t>N</m:t>
                </m:r>
              </m:e>
              <m:sub>
                <m:r>
                  <m:rPr>
                    <m:sty m:val="p"/>
                  </m:rPr>
                  <w:rPr>
                    <w:rFonts w:ascii="Cambria Math" w:hAnsi="Cambria Math" w:cs="Arial"/>
                    <w:szCs w:val="20"/>
                  </w:rPr>
                  <m:t>x</m:t>
                </m:r>
              </m:sub>
            </m:sSub>
          </m:num>
          <m:den>
            <m:r>
              <m:rPr>
                <m:sty m:val="p"/>
              </m:rPr>
              <w:rPr>
                <w:rFonts w:ascii="Cambria Math" w:hAnsi="Cambria Math" w:cs="Arial"/>
                <w:szCs w:val="20"/>
              </w:rPr>
              <m:t>bd</m:t>
            </m:r>
          </m:den>
        </m:f>
        <m:r>
          <m:rPr>
            <m:sty m:val="p"/>
          </m:rPr>
          <w:rPr>
            <w:rFonts w:ascii="Cambria Math" w:hAnsi="Cambria Math" w:cs="Arial"/>
            <w:szCs w:val="20"/>
          </w:rPr>
          <m:t>-</m:t>
        </m:r>
        <m:f>
          <m:fPr>
            <m:ctrlPr>
              <w:rPr>
                <w:rFonts w:ascii="Cambria Math" w:hAnsi="Cambria Math" w:cs="Arial"/>
                <w:szCs w:val="20"/>
              </w:rPr>
            </m:ctrlPr>
          </m:fPr>
          <m:num>
            <m:sSub>
              <m:sSubPr>
                <m:ctrlPr>
                  <w:rPr>
                    <w:rFonts w:ascii="Cambria Math" w:hAnsi="Cambria Math" w:cs="Arial"/>
                    <w:szCs w:val="20"/>
                  </w:rPr>
                </m:ctrlPr>
              </m:sSubPr>
              <m:e>
                <m:r>
                  <m:rPr>
                    <m:sty m:val="p"/>
                  </m:rPr>
                  <w:rPr>
                    <w:rFonts w:ascii="Cambria Math" w:hAnsi="Cambria Math" w:cs="Arial"/>
                    <w:szCs w:val="20"/>
                  </w:rPr>
                  <m:t>6M</m:t>
                </m:r>
              </m:e>
              <m:sub>
                <m:r>
                  <m:rPr>
                    <m:sty m:val="p"/>
                  </m:rPr>
                  <w:rPr>
                    <w:rFonts w:ascii="Cambria Math" w:hAnsi="Cambria Math" w:cs="Arial"/>
                    <w:szCs w:val="20"/>
                  </w:rPr>
                  <m:t>x</m:t>
                </m:r>
              </m:sub>
            </m:sSub>
          </m:num>
          <m:den>
            <m:r>
              <m:rPr>
                <m:sty m:val="p"/>
              </m:rPr>
              <w:rPr>
                <w:rFonts w:ascii="Cambria Math" w:hAnsi="Cambria Math" w:cs="Arial"/>
                <w:szCs w:val="20"/>
              </w:rPr>
              <m:t>b</m:t>
            </m:r>
            <m:sSup>
              <m:sSupPr>
                <m:ctrlPr>
                  <w:rPr>
                    <w:rFonts w:ascii="Cambria Math" w:hAnsi="Cambria Math" w:cs="Arial"/>
                    <w:szCs w:val="20"/>
                  </w:rPr>
                </m:ctrlPr>
              </m:sSupPr>
              <m:e>
                <m:r>
                  <m:rPr>
                    <m:sty m:val="p"/>
                  </m:rPr>
                  <w:rPr>
                    <w:rFonts w:ascii="Cambria Math" w:hAnsi="Cambria Math" w:cs="Arial"/>
                    <w:szCs w:val="20"/>
                  </w:rPr>
                  <m:t>d</m:t>
                </m:r>
              </m:e>
              <m:sup>
                <m:r>
                  <m:rPr>
                    <m:sty m:val="p"/>
                  </m:rPr>
                  <w:rPr>
                    <w:rFonts w:ascii="Cambria Math" w:hAnsi="Cambria Math" w:cs="Arial"/>
                    <w:szCs w:val="20"/>
                  </w:rPr>
                  <m:t>2</m:t>
                </m:r>
              </m:sup>
            </m:sSup>
          </m:den>
        </m:f>
      </m:oMath>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53816">
        <w:rPr>
          <w:rFonts w:ascii="Arial" w:hAnsi="Arial" w:cs="Arial"/>
          <w:sz w:val="20"/>
          <w:szCs w:val="20"/>
        </w:rPr>
        <w:t xml:space="preserve">Eq. </w:t>
      </w:r>
      <w:r>
        <w:rPr>
          <w:rFonts w:ascii="Arial" w:hAnsi="Arial" w:cs="Arial"/>
          <w:sz w:val="20"/>
          <w:szCs w:val="20"/>
        </w:rPr>
        <w:t>2</w:t>
      </w:r>
      <w:del w:id="209" w:author="CLG" w:date="2012-01-04T14:06:00Z">
        <w:r w:rsidDel="00715AF3">
          <w:rPr>
            <w:rFonts w:ascii="Arial" w:hAnsi="Arial" w:cs="Arial"/>
            <w:sz w:val="20"/>
            <w:szCs w:val="20"/>
          </w:rPr>
          <w:delText>2</w:delText>
        </w:r>
      </w:del>
      <w:ins w:id="210" w:author="CLG" w:date="2012-01-04T14:06:00Z">
        <w:r w:rsidR="00715AF3">
          <w:rPr>
            <w:rFonts w:ascii="Arial" w:hAnsi="Arial" w:cs="Arial"/>
            <w:sz w:val="20"/>
            <w:szCs w:val="20"/>
          </w:rPr>
          <w:t>3</w:t>
        </w:r>
      </w:ins>
    </w:p>
    <w:p w14:paraId="2FA7988C" w14:textId="77777777" w:rsidR="001B7C2E" w:rsidRPr="001B7C2E" w:rsidRDefault="001B7C2E" w:rsidP="00A40136">
      <w:pPr>
        <w:autoSpaceDE w:val="0"/>
        <w:autoSpaceDN w:val="0"/>
        <w:adjustRightInd w:val="0"/>
        <w:spacing w:line="480" w:lineRule="auto"/>
        <w:rPr>
          <w:rFonts w:ascii="Arial" w:hAnsi="Arial" w:cs="Arial"/>
          <w:sz w:val="20"/>
          <w:szCs w:val="20"/>
        </w:rPr>
      </w:pPr>
      <w:r>
        <w:rPr>
          <w:rFonts w:ascii="Arial" w:hAnsi="Arial" w:cs="Arial"/>
          <w:sz w:val="20"/>
          <w:szCs w:val="20"/>
        </w:rPr>
        <w:t>At each increment of x, values for the compressive s</w:t>
      </w:r>
      <w:r w:rsidR="002A08CF">
        <w:rPr>
          <w:rFonts w:ascii="Arial" w:hAnsi="Arial" w:cs="Arial"/>
          <w:sz w:val="20"/>
          <w:szCs w:val="20"/>
        </w:rPr>
        <w:t xml:space="preserve">tress and tensile stress (if any) </w:t>
      </w:r>
      <w:r>
        <w:rPr>
          <w:rFonts w:ascii="Arial" w:hAnsi="Arial" w:cs="Arial"/>
          <w:sz w:val="20"/>
          <w:szCs w:val="20"/>
        </w:rPr>
        <w:t xml:space="preserve">should be checked against </w:t>
      </w:r>
      <w:proofErr w:type="spellStart"/>
      <w:r>
        <w:rPr>
          <w:rFonts w:ascii="Arial" w:hAnsi="Arial" w:cs="Arial"/>
          <w:sz w:val="20"/>
          <w:szCs w:val="20"/>
        </w:rPr>
        <w:t>F</w:t>
      </w:r>
      <w:r w:rsidRPr="001B7C2E">
        <w:rPr>
          <w:rFonts w:ascii="Arial" w:hAnsi="Arial" w:cs="Arial"/>
          <w:sz w:val="20"/>
          <w:szCs w:val="20"/>
          <w:vertAlign w:val="subscript"/>
        </w:rPr>
        <w:t>m</w:t>
      </w:r>
      <w:proofErr w:type="spellEnd"/>
      <w:r>
        <w:rPr>
          <w:rFonts w:ascii="Arial" w:hAnsi="Arial" w:cs="Arial"/>
          <w:sz w:val="20"/>
          <w:szCs w:val="20"/>
        </w:rPr>
        <w:t xml:space="preserve"> </w:t>
      </w:r>
      <w:r w:rsidR="002A08CF">
        <w:rPr>
          <w:rFonts w:ascii="Arial" w:hAnsi="Arial" w:cs="Arial"/>
          <w:sz w:val="20"/>
          <w:szCs w:val="20"/>
        </w:rPr>
        <w:t xml:space="preserve">and </w:t>
      </w:r>
      <w:r>
        <w:rPr>
          <w:rFonts w:ascii="Arial" w:hAnsi="Arial" w:cs="Arial"/>
          <w:sz w:val="20"/>
          <w:szCs w:val="20"/>
        </w:rPr>
        <w:t>F</w:t>
      </w:r>
      <w:r w:rsidRPr="001B7C2E">
        <w:rPr>
          <w:rFonts w:ascii="Arial" w:hAnsi="Arial" w:cs="Arial"/>
          <w:sz w:val="20"/>
          <w:szCs w:val="20"/>
          <w:vertAlign w:val="subscript"/>
        </w:rPr>
        <w:t>t</w:t>
      </w:r>
      <w:r w:rsidR="006C2F5B">
        <w:rPr>
          <w:rFonts w:ascii="Arial" w:hAnsi="Arial" w:cs="Arial"/>
          <w:sz w:val="20"/>
          <w:szCs w:val="20"/>
        </w:rPr>
        <w:t xml:space="preserve">. </w:t>
      </w:r>
      <w:r w:rsidR="002A08CF">
        <w:rPr>
          <w:rFonts w:ascii="Arial" w:hAnsi="Arial" w:cs="Arial"/>
          <w:sz w:val="20"/>
          <w:szCs w:val="20"/>
        </w:rPr>
        <w:t xml:space="preserve">For shear, where the stress exceeds </w:t>
      </w:r>
      <w:del w:id="211" w:author="CLG" w:date="2011-10-02T18:36:00Z">
        <w:r w:rsidR="002A08CF" w:rsidDel="00987036">
          <w:rPr>
            <w:rFonts w:ascii="Arial" w:hAnsi="Arial" w:cs="Arial"/>
            <w:sz w:val="20"/>
            <w:szCs w:val="20"/>
          </w:rPr>
          <w:delText xml:space="preserve">the sum of </w:delText>
        </w:r>
      </w:del>
      <w:proofErr w:type="spellStart"/>
      <w:r w:rsidR="002A08CF">
        <w:rPr>
          <w:rFonts w:ascii="Arial" w:hAnsi="Arial" w:cs="Arial"/>
          <w:sz w:val="20"/>
          <w:szCs w:val="20"/>
        </w:rPr>
        <w:t>F</w:t>
      </w:r>
      <w:r w:rsidR="002A08CF" w:rsidRPr="002A08CF">
        <w:rPr>
          <w:rFonts w:ascii="Arial" w:hAnsi="Arial" w:cs="Arial"/>
          <w:sz w:val="20"/>
          <w:szCs w:val="20"/>
          <w:vertAlign w:val="subscript"/>
        </w:rPr>
        <w:t>v</w:t>
      </w:r>
      <w:proofErr w:type="spellEnd"/>
      <w:r w:rsidR="002A08CF" w:rsidRPr="002A08CF">
        <w:rPr>
          <w:rFonts w:ascii="Arial" w:hAnsi="Arial" w:cs="Arial"/>
          <w:sz w:val="20"/>
          <w:szCs w:val="20"/>
        </w:rPr>
        <w:t>,</w:t>
      </w:r>
      <w:r w:rsidR="002A08CF">
        <w:rPr>
          <w:rFonts w:ascii="Arial" w:hAnsi="Arial" w:cs="Arial"/>
          <w:sz w:val="20"/>
          <w:szCs w:val="20"/>
        </w:rPr>
        <w:t xml:space="preserve"> </w:t>
      </w:r>
      <w:ins w:id="212" w:author="CLG" w:date="2011-10-02T18:36:00Z">
        <w:r w:rsidR="00987036">
          <w:rPr>
            <w:rFonts w:ascii="Arial" w:hAnsi="Arial" w:cs="Arial"/>
            <w:sz w:val="20"/>
            <w:szCs w:val="20"/>
          </w:rPr>
          <w:t xml:space="preserve">corresponding to the case where the joint </w:t>
        </w:r>
        <w:proofErr w:type="spellStart"/>
        <w:r w:rsidR="00987036">
          <w:rPr>
            <w:rFonts w:ascii="Arial" w:hAnsi="Arial" w:cs="Arial"/>
            <w:sz w:val="20"/>
            <w:szCs w:val="20"/>
          </w:rPr>
          <w:t>cracks</w:t>
        </w:r>
        <w:proofErr w:type="gramStart"/>
        <w:r w:rsidR="00987036">
          <w:rPr>
            <w:rFonts w:ascii="Arial" w:hAnsi="Arial" w:cs="Arial"/>
            <w:sz w:val="20"/>
            <w:szCs w:val="20"/>
          </w:rPr>
          <w:t>,</w:t>
        </w:r>
      </w:ins>
      <w:r w:rsidR="002A08CF">
        <w:rPr>
          <w:rFonts w:ascii="Arial" w:hAnsi="Arial" w:cs="Arial"/>
          <w:sz w:val="20"/>
          <w:szCs w:val="20"/>
        </w:rPr>
        <w:t>it</w:t>
      </w:r>
      <w:proofErr w:type="spellEnd"/>
      <w:proofErr w:type="gramEnd"/>
      <w:r w:rsidR="002A08CF">
        <w:rPr>
          <w:rFonts w:ascii="Arial" w:hAnsi="Arial" w:cs="Arial"/>
          <w:sz w:val="20"/>
          <w:szCs w:val="20"/>
        </w:rPr>
        <w:t xml:space="preserve"> should be verified that there is sufficient friction to accommodate the excess load and avoid displacement of elements of the arch.</w:t>
      </w:r>
    </w:p>
    <w:p w14:paraId="4B940F19" w14:textId="77777777" w:rsidR="00B72B1B" w:rsidRPr="00B72B1B" w:rsidRDefault="00B72B1B" w:rsidP="00B72B1B">
      <w:pPr>
        <w:autoSpaceDE w:val="0"/>
        <w:autoSpaceDN w:val="0"/>
        <w:adjustRightInd w:val="0"/>
        <w:spacing w:line="480" w:lineRule="auto"/>
        <w:rPr>
          <w:rFonts w:ascii="Arial" w:hAnsi="Arial" w:cs="Arial"/>
          <w:b/>
          <w:sz w:val="20"/>
          <w:szCs w:val="20"/>
        </w:rPr>
      </w:pPr>
      <w:r w:rsidRPr="00B72B1B">
        <w:rPr>
          <w:rFonts w:ascii="Arial" w:hAnsi="Arial" w:cs="Arial"/>
          <w:b/>
          <w:sz w:val="20"/>
          <w:szCs w:val="20"/>
        </w:rPr>
        <w:t xml:space="preserve">Semicircular </w:t>
      </w:r>
      <w:r w:rsidR="00735D1C">
        <w:rPr>
          <w:rFonts w:ascii="Arial" w:hAnsi="Arial" w:cs="Arial"/>
          <w:b/>
          <w:sz w:val="20"/>
          <w:szCs w:val="20"/>
        </w:rPr>
        <w:t xml:space="preserve">and Horseshoe </w:t>
      </w:r>
      <w:r w:rsidRPr="00B72B1B">
        <w:rPr>
          <w:rFonts w:ascii="Arial" w:hAnsi="Arial" w:cs="Arial"/>
          <w:b/>
          <w:sz w:val="20"/>
          <w:szCs w:val="20"/>
        </w:rPr>
        <w:t>Arches</w:t>
      </w:r>
    </w:p>
    <w:p w14:paraId="0A13FC90" w14:textId="77777777" w:rsidR="00B72B1B" w:rsidRDefault="00735D1C" w:rsidP="00B72B1B">
      <w:pPr>
        <w:autoSpaceDE w:val="0"/>
        <w:autoSpaceDN w:val="0"/>
        <w:adjustRightInd w:val="0"/>
        <w:spacing w:line="480" w:lineRule="auto"/>
        <w:rPr>
          <w:rFonts w:ascii="Arial" w:hAnsi="Arial" w:cs="Arial"/>
          <w:sz w:val="20"/>
          <w:szCs w:val="20"/>
        </w:rPr>
      </w:pPr>
      <w:r>
        <w:rPr>
          <w:rFonts w:ascii="Arial" w:hAnsi="Arial" w:cs="Arial"/>
          <w:sz w:val="20"/>
          <w:szCs w:val="20"/>
        </w:rPr>
        <w:t>In studying the stress distributions of high-rise segmental arches, it is seen that the tensile stresses along the extrados are maximum at a point approximately 0.5R up from the center point of the arch</w:t>
      </w:r>
      <w:r w:rsidR="006C2F5B">
        <w:rPr>
          <w:rFonts w:ascii="Arial" w:hAnsi="Arial" w:cs="Arial"/>
          <w:sz w:val="20"/>
          <w:szCs w:val="20"/>
        </w:rPr>
        <w:t xml:space="preserve">. </w:t>
      </w:r>
      <w:r>
        <w:rPr>
          <w:rFonts w:ascii="Arial" w:hAnsi="Arial" w:cs="Arial"/>
          <w:sz w:val="20"/>
          <w:szCs w:val="20"/>
        </w:rPr>
        <w:t>Below that point, the arch masonry acts essentially as part of the abutment</w:t>
      </w:r>
      <w:r w:rsidR="006C2F5B">
        <w:rPr>
          <w:rFonts w:ascii="Arial" w:hAnsi="Arial" w:cs="Arial"/>
          <w:sz w:val="20"/>
          <w:szCs w:val="20"/>
        </w:rPr>
        <w:t xml:space="preserve">. </w:t>
      </w:r>
      <w:r>
        <w:rPr>
          <w:rFonts w:ascii="Arial" w:hAnsi="Arial" w:cs="Arial"/>
          <w:sz w:val="20"/>
          <w:szCs w:val="20"/>
        </w:rPr>
        <w:t>Therefore, semicircular arches can be designed as segmental arches with a springing at y = 0.5R as shown in Figure 8</w:t>
      </w:r>
      <w:r w:rsidR="006C2F5B">
        <w:rPr>
          <w:rFonts w:ascii="Arial" w:hAnsi="Arial" w:cs="Arial"/>
          <w:sz w:val="20"/>
          <w:szCs w:val="20"/>
        </w:rPr>
        <w:t xml:space="preserve">. </w:t>
      </w:r>
      <w:r>
        <w:rPr>
          <w:rFonts w:ascii="Arial" w:hAnsi="Arial" w:cs="Arial"/>
          <w:sz w:val="20"/>
          <w:szCs w:val="20"/>
        </w:rPr>
        <w:t>This changes the point at which the abutment need</w:t>
      </w:r>
      <w:ins w:id="213" w:author="Richard Bennett" w:date="2012-11-11T14:15:00Z">
        <w:r w:rsidR="00182AA6">
          <w:rPr>
            <w:rFonts w:ascii="Arial" w:hAnsi="Arial" w:cs="Arial"/>
            <w:sz w:val="20"/>
            <w:szCs w:val="20"/>
          </w:rPr>
          <w:t>s to</w:t>
        </w:r>
      </w:ins>
      <w:r>
        <w:rPr>
          <w:rFonts w:ascii="Arial" w:hAnsi="Arial" w:cs="Arial"/>
          <w:sz w:val="20"/>
          <w:szCs w:val="20"/>
        </w:rPr>
        <w:t xml:space="preserve"> be measured, requiring slightly less abutment width to be built</w:t>
      </w:r>
      <w:r w:rsidR="006C2F5B">
        <w:rPr>
          <w:rFonts w:ascii="Arial" w:hAnsi="Arial" w:cs="Arial"/>
          <w:sz w:val="20"/>
          <w:szCs w:val="20"/>
        </w:rPr>
        <w:t xml:space="preserve">. </w:t>
      </w:r>
      <w:r>
        <w:rPr>
          <w:rFonts w:ascii="Arial" w:hAnsi="Arial" w:cs="Arial"/>
          <w:sz w:val="20"/>
          <w:szCs w:val="20"/>
        </w:rPr>
        <w:t>Horseshoe arches can similarly be reduced, for design purposes, to the same segmental arch; the contribution of the extra masonry at the base of a horseshoe arch is ignored.</w:t>
      </w:r>
    </w:p>
    <w:p w14:paraId="3BCCE8EB" w14:textId="77777777" w:rsidR="009A008F" w:rsidRDefault="00C659D8" w:rsidP="009A008F">
      <w:pPr>
        <w:autoSpaceDE w:val="0"/>
        <w:autoSpaceDN w:val="0"/>
        <w:adjustRightInd w:val="0"/>
        <w:spacing w:line="480" w:lineRule="auto"/>
        <w:jc w:val="center"/>
        <w:rPr>
          <w:rFonts w:ascii="Arial" w:hAnsi="Arial" w:cs="Arial"/>
          <w:sz w:val="20"/>
          <w:szCs w:val="20"/>
        </w:rPr>
      </w:pPr>
      <w:r>
        <w:rPr>
          <w:rFonts w:ascii="Arial" w:hAnsi="Arial" w:cs="Arial"/>
          <w:noProof/>
          <w:sz w:val="20"/>
          <w:szCs w:val="20"/>
        </w:rPr>
        <w:drawing>
          <wp:inline distT="0" distB="0" distL="0" distR="0" wp14:anchorId="346D312C" wp14:editId="5C042BA4">
            <wp:extent cx="3481121" cy="3233318"/>
            <wp:effectExtent l="19050" t="0" r="5029" b="0"/>
            <wp:docPr id="10" name="Picture 9" descr="TN31AF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31AF8.wmf"/>
                    <pic:cNvPicPr/>
                  </pic:nvPicPr>
                  <pic:blipFill>
                    <a:blip r:embed="rId17" cstate="print"/>
                    <a:stretch>
                      <a:fillRect/>
                    </a:stretch>
                  </pic:blipFill>
                  <pic:spPr>
                    <a:xfrm>
                      <a:off x="0" y="0"/>
                      <a:ext cx="3481121" cy="3233318"/>
                    </a:xfrm>
                    <a:prstGeom prst="rect">
                      <a:avLst/>
                    </a:prstGeom>
                  </pic:spPr>
                </pic:pic>
              </a:graphicData>
            </a:graphic>
          </wp:inline>
        </w:drawing>
      </w:r>
    </w:p>
    <w:p w14:paraId="3F105996" w14:textId="77777777" w:rsidR="009A008F" w:rsidRPr="00C659D8" w:rsidRDefault="009A008F" w:rsidP="009A008F">
      <w:pPr>
        <w:autoSpaceDE w:val="0"/>
        <w:autoSpaceDN w:val="0"/>
        <w:adjustRightInd w:val="0"/>
        <w:spacing w:line="480" w:lineRule="auto"/>
        <w:jc w:val="center"/>
        <w:rPr>
          <w:rFonts w:ascii="Arial" w:hAnsi="Arial" w:cs="Arial"/>
          <w:b/>
          <w:sz w:val="20"/>
          <w:szCs w:val="20"/>
        </w:rPr>
      </w:pPr>
      <w:r w:rsidRPr="00C659D8">
        <w:rPr>
          <w:rFonts w:ascii="Arial" w:hAnsi="Arial" w:cs="Arial"/>
          <w:b/>
          <w:sz w:val="20"/>
          <w:szCs w:val="20"/>
        </w:rPr>
        <w:lastRenderedPageBreak/>
        <w:t>Figure 8</w:t>
      </w:r>
    </w:p>
    <w:p w14:paraId="71499DA4" w14:textId="77777777" w:rsidR="009A008F" w:rsidRPr="00C659D8" w:rsidRDefault="009A008F" w:rsidP="009A008F">
      <w:pPr>
        <w:autoSpaceDE w:val="0"/>
        <w:autoSpaceDN w:val="0"/>
        <w:adjustRightInd w:val="0"/>
        <w:spacing w:line="480" w:lineRule="auto"/>
        <w:jc w:val="center"/>
        <w:rPr>
          <w:rFonts w:ascii="Arial" w:hAnsi="Arial" w:cs="Arial"/>
          <w:b/>
          <w:sz w:val="20"/>
          <w:szCs w:val="20"/>
        </w:rPr>
      </w:pPr>
      <w:r w:rsidRPr="00C659D8">
        <w:rPr>
          <w:rFonts w:ascii="Arial" w:hAnsi="Arial" w:cs="Arial"/>
          <w:b/>
          <w:sz w:val="20"/>
          <w:szCs w:val="20"/>
        </w:rPr>
        <w:t>Semicircular as Equivalent Segmental Arch</w:t>
      </w:r>
    </w:p>
    <w:p w14:paraId="303187BA" w14:textId="77777777" w:rsidR="009A008F" w:rsidRDefault="00C659D8" w:rsidP="00B72B1B">
      <w:pPr>
        <w:autoSpaceDE w:val="0"/>
        <w:autoSpaceDN w:val="0"/>
        <w:adjustRightInd w:val="0"/>
        <w:spacing w:line="480" w:lineRule="auto"/>
        <w:rPr>
          <w:rFonts w:ascii="Arial" w:hAnsi="Arial" w:cs="Arial"/>
          <w:sz w:val="20"/>
          <w:szCs w:val="20"/>
        </w:rPr>
      </w:pPr>
      <w:r>
        <w:rPr>
          <w:rFonts w:ascii="Arial" w:hAnsi="Arial" w:cs="Arial"/>
          <w:sz w:val="20"/>
          <w:szCs w:val="20"/>
        </w:rPr>
        <w:t>From the geometry in Figure 8, the parameters for the equivalent segmental arch are:</w:t>
      </w:r>
    </w:p>
    <w:p w14:paraId="7730BAD1" w14:textId="77777777" w:rsidR="00C659D8" w:rsidRDefault="00C659D8" w:rsidP="00B72B1B">
      <w:pPr>
        <w:autoSpaceDE w:val="0"/>
        <w:autoSpaceDN w:val="0"/>
        <w:adjustRightInd w:val="0"/>
        <w:spacing w:line="480" w:lineRule="auto"/>
        <w:rPr>
          <w:rFonts w:ascii="Arial" w:hAnsi="Arial" w:cs="Arial"/>
          <w:sz w:val="20"/>
          <w:szCs w:val="20"/>
        </w:rPr>
      </w:pPr>
      <w:r>
        <w:rPr>
          <w:rFonts w:ascii="Arial" w:hAnsi="Arial" w:cs="Arial"/>
          <w:sz w:val="20"/>
          <w:szCs w:val="20"/>
        </w:rPr>
        <w:tab/>
      </w:r>
      <m:oMath>
        <m:r>
          <m:rPr>
            <m:sty m:val="p"/>
          </m:rPr>
          <w:rPr>
            <w:rFonts w:ascii="Cambria Math" w:hAnsi="Cambria Math" w:cs="Arial"/>
            <w:szCs w:val="20"/>
          </w:rPr>
          <m:t>f=</m:t>
        </m:r>
        <m:f>
          <m:fPr>
            <m:ctrlPr>
              <w:rPr>
                <w:rFonts w:ascii="Cambria Math" w:hAnsi="Cambria Math" w:cs="Arial"/>
                <w:szCs w:val="20"/>
              </w:rPr>
            </m:ctrlPr>
          </m:fPr>
          <m:num>
            <m:r>
              <m:rPr>
                <m:sty m:val="p"/>
              </m:rPr>
              <w:rPr>
                <w:rFonts w:ascii="Cambria Math" w:hAnsi="Cambria Math" w:cs="Arial"/>
                <w:szCs w:val="20"/>
              </w:rPr>
              <m:t>R(R+d)</m:t>
            </m:r>
          </m:num>
          <m:den>
            <m:r>
              <m:rPr>
                <m:sty m:val="p"/>
              </m:rPr>
              <w:rPr>
                <w:rFonts w:ascii="Cambria Math" w:hAnsi="Cambria Math" w:cs="Arial"/>
                <w:szCs w:val="20"/>
              </w:rPr>
              <m:t>2R+d</m:t>
            </m:r>
          </m:den>
        </m:f>
      </m:oMath>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53816">
        <w:rPr>
          <w:rFonts w:ascii="Arial" w:hAnsi="Arial" w:cs="Arial"/>
          <w:sz w:val="20"/>
          <w:szCs w:val="20"/>
        </w:rPr>
        <w:t xml:space="preserve">Eq. </w:t>
      </w:r>
      <w:r>
        <w:rPr>
          <w:rFonts w:ascii="Arial" w:hAnsi="Arial" w:cs="Arial"/>
          <w:sz w:val="20"/>
          <w:szCs w:val="20"/>
        </w:rPr>
        <w:t>2</w:t>
      </w:r>
      <w:del w:id="214" w:author="CLG" w:date="2012-01-04T14:06:00Z">
        <w:r w:rsidDel="00715AF3">
          <w:rPr>
            <w:rFonts w:ascii="Arial" w:hAnsi="Arial" w:cs="Arial"/>
            <w:sz w:val="20"/>
            <w:szCs w:val="20"/>
          </w:rPr>
          <w:delText>3</w:delText>
        </w:r>
      </w:del>
      <w:ins w:id="215" w:author="CLG" w:date="2012-01-04T14:06:00Z">
        <w:r w:rsidR="00715AF3">
          <w:rPr>
            <w:rFonts w:ascii="Arial" w:hAnsi="Arial" w:cs="Arial"/>
            <w:sz w:val="20"/>
            <w:szCs w:val="20"/>
          </w:rPr>
          <w:t>4</w:t>
        </w:r>
      </w:ins>
    </w:p>
    <w:p w14:paraId="237BD25F" w14:textId="77777777" w:rsidR="00C659D8" w:rsidRPr="00B72B1B" w:rsidRDefault="00C659D8" w:rsidP="00B72B1B">
      <w:pPr>
        <w:autoSpaceDE w:val="0"/>
        <w:autoSpaceDN w:val="0"/>
        <w:adjustRightInd w:val="0"/>
        <w:spacing w:line="480" w:lineRule="auto"/>
        <w:rPr>
          <w:rFonts w:ascii="Arial" w:hAnsi="Arial" w:cs="Arial"/>
          <w:sz w:val="20"/>
          <w:szCs w:val="20"/>
        </w:rPr>
      </w:pPr>
      <w:r>
        <w:rPr>
          <w:rFonts w:ascii="Arial" w:hAnsi="Arial" w:cs="Arial"/>
          <w:sz w:val="20"/>
          <w:szCs w:val="20"/>
        </w:rPr>
        <w:tab/>
      </w:r>
      <m:oMath>
        <m:r>
          <m:rPr>
            <m:sty m:val="p"/>
          </m:rPr>
          <w:rPr>
            <w:rFonts w:ascii="Cambria Math" w:hAnsi="Cambria Math" w:cs="Arial"/>
            <w:szCs w:val="20"/>
          </w:rPr>
          <m:t>L=2</m:t>
        </m:r>
        <m:rad>
          <m:radPr>
            <m:degHide m:val="1"/>
            <m:ctrlPr>
              <w:rPr>
                <w:rFonts w:ascii="Cambria Math" w:hAnsi="Cambria Math" w:cs="Arial"/>
                <w:szCs w:val="20"/>
              </w:rPr>
            </m:ctrlPr>
          </m:radPr>
          <m:deg/>
          <m:e>
            <m:r>
              <m:rPr>
                <m:sty m:val="p"/>
              </m:rPr>
              <w:rPr>
                <w:rFonts w:ascii="Cambria Math" w:hAnsi="Cambria Math" w:cs="Arial"/>
                <w:szCs w:val="20"/>
              </w:rPr>
              <m:t>f(2R-f)</m:t>
            </m:r>
          </m:e>
        </m:rad>
      </m:oMath>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53816">
        <w:rPr>
          <w:rFonts w:ascii="Arial" w:hAnsi="Arial" w:cs="Arial"/>
          <w:sz w:val="20"/>
          <w:szCs w:val="20"/>
        </w:rPr>
        <w:t xml:space="preserve">Eq. </w:t>
      </w:r>
      <w:r>
        <w:rPr>
          <w:rFonts w:ascii="Arial" w:hAnsi="Arial" w:cs="Arial"/>
          <w:sz w:val="20"/>
          <w:szCs w:val="20"/>
        </w:rPr>
        <w:t>2</w:t>
      </w:r>
      <w:del w:id="216" w:author="CLG" w:date="2012-01-04T14:06:00Z">
        <w:r w:rsidDel="00715AF3">
          <w:rPr>
            <w:rFonts w:ascii="Arial" w:hAnsi="Arial" w:cs="Arial"/>
            <w:sz w:val="20"/>
            <w:szCs w:val="20"/>
          </w:rPr>
          <w:delText>4</w:delText>
        </w:r>
      </w:del>
      <w:ins w:id="217" w:author="CLG" w:date="2012-01-04T14:06:00Z">
        <w:r w:rsidR="00715AF3">
          <w:rPr>
            <w:rFonts w:ascii="Arial" w:hAnsi="Arial" w:cs="Arial"/>
            <w:sz w:val="20"/>
            <w:szCs w:val="20"/>
          </w:rPr>
          <w:t>5</w:t>
        </w:r>
      </w:ins>
    </w:p>
    <w:p w14:paraId="60425675" w14:textId="77777777" w:rsidR="00B72B1B" w:rsidRPr="00B72B1B" w:rsidRDefault="00B72B1B" w:rsidP="00B72B1B">
      <w:pPr>
        <w:autoSpaceDE w:val="0"/>
        <w:autoSpaceDN w:val="0"/>
        <w:adjustRightInd w:val="0"/>
        <w:spacing w:line="480" w:lineRule="auto"/>
        <w:rPr>
          <w:rFonts w:ascii="Arial" w:hAnsi="Arial" w:cs="Arial"/>
          <w:b/>
          <w:sz w:val="20"/>
          <w:szCs w:val="20"/>
        </w:rPr>
      </w:pPr>
      <w:r w:rsidRPr="00B72B1B">
        <w:rPr>
          <w:rFonts w:ascii="Arial" w:hAnsi="Arial" w:cs="Arial"/>
          <w:b/>
          <w:sz w:val="20"/>
          <w:szCs w:val="20"/>
        </w:rPr>
        <w:t>Jack Arches</w:t>
      </w:r>
    </w:p>
    <w:p w14:paraId="6BFBBF70" w14:textId="77777777" w:rsidR="00EC4470" w:rsidRDefault="00F305A4" w:rsidP="00B72B1B">
      <w:pPr>
        <w:autoSpaceDE w:val="0"/>
        <w:autoSpaceDN w:val="0"/>
        <w:adjustRightInd w:val="0"/>
        <w:spacing w:line="480" w:lineRule="auto"/>
        <w:rPr>
          <w:rFonts w:ascii="Arial" w:hAnsi="Arial" w:cs="Arial"/>
          <w:sz w:val="20"/>
          <w:szCs w:val="20"/>
        </w:rPr>
      </w:pPr>
      <w:r w:rsidRPr="00F305A4">
        <w:rPr>
          <w:rFonts w:ascii="Arial" w:hAnsi="Arial" w:cs="Arial"/>
          <w:sz w:val="20"/>
          <w:szCs w:val="20"/>
        </w:rPr>
        <w:t xml:space="preserve">Jack arch design is simpler than that for segmental arches, as the geometry </w:t>
      </w:r>
      <w:r>
        <w:rPr>
          <w:rFonts w:ascii="Arial" w:hAnsi="Arial" w:cs="Arial"/>
          <w:sz w:val="20"/>
          <w:szCs w:val="20"/>
        </w:rPr>
        <w:t>of the arch is based on a linear, rather than curvilinear, relationship</w:t>
      </w:r>
      <w:r w:rsidR="006C2F5B">
        <w:rPr>
          <w:rFonts w:ascii="Arial" w:hAnsi="Arial" w:cs="Arial"/>
          <w:sz w:val="20"/>
          <w:szCs w:val="20"/>
        </w:rPr>
        <w:t xml:space="preserve">. </w:t>
      </w:r>
      <w:r w:rsidR="00EC4470">
        <w:rPr>
          <w:rFonts w:ascii="Arial" w:hAnsi="Arial" w:cs="Arial"/>
          <w:sz w:val="20"/>
          <w:szCs w:val="20"/>
        </w:rPr>
        <w:t>Further, the jack arch has been refined over the years to nearly a single set of geometric proportions</w:t>
      </w:r>
      <w:r w:rsidR="006C2F5B">
        <w:rPr>
          <w:rFonts w:ascii="Arial" w:hAnsi="Arial" w:cs="Arial"/>
          <w:sz w:val="20"/>
          <w:szCs w:val="20"/>
        </w:rPr>
        <w:t xml:space="preserve">. </w:t>
      </w:r>
      <w:r w:rsidR="00EC4470">
        <w:rPr>
          <w:rFonts w:ascii="Arial" w:hAnsi="Arial" w:cs="Arial"/>
          <w:sz w:val="20"/>
          <w:szCs w:val="20"/>
        </w:rPr>
        <w:t>For jack arch design, the following geometry, as shown in Figure 9, should be used:</w:t>
      </w:r>
    </w:p>
    <w:p w14:paraId="33EC0BF9" w14:textId="77777777" w:rsidR="00B72B1B" w:rsidRDefault="00EC4470" w:rsidP="00EC4470">
      <w:pPr>
        <w:pStyle w:val="ListParagraph"/>
        <w:numPr>
          <w:ilvl w:val="0"/>
          <w:numId w:val="9"/>
        </w:numPr>
        <w:autoSpaceDE w:val="0"/>
        <w:autoSpaceDN w:val="0"/>
        <w:adjustRightInd w:val="0"/>
        <w:spacing w:line="480" w:lineRule="auto"/>
        <w:rPr>
          <w:rFonts w:ascii="Arial" w:hAnsi="Arial" w:cs="Arial"/>
          <w:sz w:val="20"/>
          <w:szCs w:val="20"/>
        </w:rPr>
      </w:pPr>
      <w:r>
        <w:rPr>
          <w:rFonts w:ascii="Arial" w:hAnsi="Arial" w:cs="Arial"/>
          <w:sz w:val="20"/>
          <w:szCs w:val="20"/>
        </w:rPr>
        <w:t>The skewback distance is ½ in. (12.7 mm) per foot (305 mm) of span for each 4 in. (102 mm) of arch depth.</w:t>
      </w:r>
    </w:p>
    <w:p w14:paraId="019412AC" w14:textId="77777777" w:rsidR="00EC4470" w:rsidRDefault="008012D1" w:rsidP="00EC4470">
      <w:pPr>
        <w:pStyle w:val="ListParagraph"/>
        <w:numPr>
          <w:ilvl w:val="0"/>
          <w:numId w:val="9"/>
        </w:numPr>
        <w:autoSpaceDE w:val="0"/>
        <w:autoSpaceDN w:val="0"/>
        <w:adjustRightInd w:val="0"/>
        <w:spacing w:line="480" w:lineRule="auto"/>
        <w:rPr>
          <w:rFonts w:ascii="Arial" w:hAnsi="Arial" w:cs="Arial"/>
          <w:sz w:val="20"/>
          <w:szCs w:val="20"/>
        </w:rPr>
      </w:pPr>
      <w:r>
        <w:rPr>
          <w:rFonts w:ascii="Arial" w:hAnsi="Arial" w:cs="Arial"/>
          <w:sz w:val="20"/>
          <w:szCs w:val="20"/>
        </w:rPr>
        <w:t>T</w:t>
      </w:r>
      <w:r w:rsidR="00EC4470">
        <w:rPr>
          <w:rFonts w:ascii="Arial" w:hAnsi="Arial" w:cs="Arial"/>
          <w:sz w:val="20"/>
          <w:szCs w:val="20"/>
        </w:rPr>
        <w:t>he jack arch should have a camber of 1/8 in. (3.2 mm) per foot (305 mm) of span.</w:t>
      </w:r>
    </w:p>
    <w:p w14:paraId="289D0157" w14:textId="77777777" w:rsidR="00EC4470" w:rsidRDefault="002D7742" w:rsidP="00EC4470">
      <w:pPr>
        <w:autoSpaceDE w:val="0"/>
        <w:autoSpaceDN w:val="0"/>
        <w:adjustRightInd w:val="0"/>
        <w:spacing w:line="480" w:lineRule="auto"/>
        <w:jc w:val="center"/>
        <w:rPr>
          <w:rFonts w:ascii="Arial" w:hAnsi="Arial" w:cs="Arial"/>
          <w:sz w:val="20"/>
          <w:szCs w:val="20"/>
        </w:rPr>
      </w:pPr>
      <w:r>
        <w:rPr>
          <w:rFonts w:ascii="Arial" w:hAnsi="Arial" w:cs="Arial"/>
          <w:noProof/>
          <w:sz w:val="20"/>
          <w:szCs w:val="20"/>
        </w:rPr>
        <w:lastRenderedPageBreak/>
        <w:drawing>
          <wp:inline distT="0" distB="0" distL="0" distR="0" wp14:anchorId="270B176F" wp14:editId="6F8EC388">
            <wp:extent cx="3481121" cy="4577486"/>
            <wp:effectExtent l="19050" t="0" r="5029" b="0"/>
            <wp:docPr id="5" name="Picture 4" descr="TN31AF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31AF9.wmf"/>
                    <pic:cNvPicPr/>
                  </pic:nvPicPr>
                  <pic:blipFill>
                    <a:blip r:embed="rId18" cstate="print"/>
                    <a:stretch>
                      <a:fillRect/>
                    </a:stretch>
                  </pic:blipFill>
                  <pic:spPr>
                    <a:xfrm>
                      <a:off x="0" y="0"/>
                      <a:ext cx="3481121" cy="4577486"/>
                    </a:xfrm>
                    <a:prstGeom prst="rect">
                      <a:avLst/>
                    </a:prstGeom>
                  </pic:spPr>
                </pic:pic>
              </a:graphicData>
            </a:graphic>
          </wp:inline>
        </w:drawing>
      </w:r>
    </w:p>
    <w:p w14:paraId="2A492A91" w14:textId="77777777" w:rsidR="00EC4470" w:rsidRPr="00EC4470" w:rsidRDefault="00EC4470" w:rsidP="00EC4470">
      <w:pPr>
        <w:autoSpaceDE w:val="0"/>
        <w:autoSpaceDN w:val="0"/>
        <w:adjustRightInd w:val="0"/>
        <w:spacing w:line="480" w:lineRule="auto"/>
        <w:jc w:val="center"/>
        <w:rPr>
          <w:rFonts w:ascii="Arial" w:hAnsi="Arial" w:cs="Arial"/>
          <w:b/>
          <w:sz w:val="20"/>
          <w:szCs w:val="20"/>
        </w:rPr>
      </w:pPr>
      <w:r w:rsidRPr="00EC4470">
        <w:rPr>
          <w:rFonts w:ascii="Arial" w:hAnsi="Arial" w:cs="Arial"/>
          <w:b/>
          <w:sz w:val="20"/>
          <w:szCs w:val="20"/>
        </w:rPr>
        <w:t>Figure 9</w:t>
      </w:r>
    </w:p>
    <w:p w14:paraId="53F2D85A" w14:textId="77777777" w:rsidR="00EC4470" w:rsidRPr="00EC4470" w:rsidRDefault="00EC4470" w:rsidP="00EC4470">
      <w:pPr>
        <w:autoSpaceDE w:val="0"/>
        <w:autoSpaceDN w:val="0"/>
        <w:adjustRightInd w:val="0"/>
        <w:spacing w:line="480" w:lineRule="auto"/>
        <w:jc w:val="center"/>
        <w:rPr>
          <w:rFonts w:ascii="Arial" w:hAnsi="Arial" w:cs="Arial"/>
          <w:sz w:val="20"/>
          <w:szCs w:val="20"/>
        </w:rPr>
      </w:pPr>
      <w:r w:rsidRPr="00EC4470">
        <w:rPr>
          <w:rFonts w:ascii="Arial" w:hAnsi="Arial" w:cs="Arial"/>
          <w:b/>
          <w:sz w:val="20"/>
          <w:szCs w:val="20"/>
        </w:rPr>
        <w:t>Jack Arch Geometry</w:t>
      </w:r>
    </w:p>
    <w:p w14:paraId="2662C475" w14:textId="77777777" w:rsidR="002E7D05" w:rsidRDefault="002E7D05" w:rsidP="002E7D05">
      <w:pPr>
        <w:autoSpaceDE w:val="0"/>
        <w:autoSpaceDN w:val="0"/>
        <w:adjustRightInd w:val="0"/>
        <w:spacing w:line="480" w:lineRule="auto"/>
        <w:rPr>
          <w:rFonts w:ascii="Arial" w:hAnsi="Arial" w:cs="Arial"/>
          <w:sz w:val="20"/>
          <w:szCs w:val="20"/>
        </w:rPr>
      </w:pPr>
      <w:r>
        <w:rPr>
          <w:rFonts w:ascii="Arial" w:hAnsi="Arial" w:cs="Arial"/>
          <w:sz w:val="20"/>
          <w:szCs w:val="20"/>
        </w:rPr>
        <w:t xml:space="preserve">As with minor segmental arches, in order to use line of thrust analysis, </w:t>
      </w:r>
      <w:r w:rsidR="0040671C">
        <w:rPr>
          <w:rFonts w:ascii="Arial" w:hAnsi="Arial" w:cs="Arial"/>
          <w:sz w:val="20"/>
          <w:szCs w:val="20"/>
        </w:rPr>
        <w:t xml:space="preserve">certain limitations on </w:t>
      </w:r>
      <w:r>
        <w:rPr>
          <w:rFonts w:ascii="Arial" w:hAnsi="Arial" w:cs="Arial"/>
          <w:sz w:val="20"/>
          <w:szCs w:val="20"/>
        </w:rPr>
        <w:t xml:space="preserve">the jack arch </w:t>
      </w:r>
      <w:r w:rsidR="0040671C">
        <w:rPr>
          <w:rFonts w:ascii="Arial" w:hAnsi="Arial" w:cs="Arial"/>
          <w:sz w:val="20"/>
          <w:szCs w:val="20"/>
        </w:rPr>
        <w:t>apply</w:t>
      </w:r>
      <w:r>
        <w:rPr>
          <w:rFonts w:ascii="Arial" w:hAnsi="Arial" w:cs="Arial"/>
          <w:sz w:val="20"/>
          <w:szCs w:val="20"/>
        </w:rPr>
        <w:t>:</w:t>
      </w:r>
    </w:p>
    <w:p w14:paraId="361790E0" w14:textId="77777777" w:rsidR="002E7D05" w:rsidRDefault="002E7D05" w:rsidP="002E7D05">
      <w:pPr>
        <w:pStyle w:val="ListParagraph"/>
        <w:numPr>
          <w:ilvl w:val="0"/>
          <w:numId w:val="10"/>
        </w:numPr>
        <w:autoSpaceDE w:val="0"/>
        <w:autoSpaceDN w:val="0"/>
        <w:adjustRightInd w:val="0"/>
        <w:spacing w:line="480" w:lineRule="auto"/>
        <w:rPr>
          <w:rFonts w:ascii="Arial" w:hAnsi="Arial" w:cs="Arial"/>
          <w:sz w:val="20"/>
          <w:szCs w:val="20"/>
        </w:rPr>
      </w:pPr>
      <w:r>
        <w:rPr>
          <w:rFonts w:ascii="Arial" w:hAnsi="Arial" w:cs="Arial"/>
          <w:sz w:val="20"/>
          <w:szCs w:val="20"/>
        </w:rPr>
        <w:t xml:space="preserve"> The span of the arch does not exceed 1</w:t>
      </w:r>
      <w:r w:rsidR="002D7742">
        <w:rPr>
          <w:rFonts w:ascii="Arial" w:hAnsi="Arial" w:cs="Arial"/>
          <w:sz w:val="20"/>
          <w:szCs w:val="20"/>
        </w:rPr>
        <w:t>0</w:t>
      </w:r>
      <w:r>
        <w:rPr>
          <w:rFonts w:ascii="Arial" w:hAnsi="Arial" w:cs="Arial"/>
          <w:sz w:val="20"/>
          <w:szCs w:val="20"/>
        </w:rPr>
        <w:t xml:space="preserve"> ft. (1.83 m)</w:t>
      </w:r>
    </w:p>
    <w:p w14:paraId="411DA915" w14:textId="77777777" w:rsidR="002E7D05" w:rsidRDefault="002E7D05" w:rsidP="002E7D05">
      <w:pPr>
        <w:pStyle w:val="ListParagraph"/>
        <w:numPr>
          <w:ilvl w:val="0"/>
          <w:numId w:val="10"/>
        </w:numPr>
        <w:autoSpaceDE w:val="0"/>
        <w:autoSpaceDN w:val="0"/>
        <w:adjustRightInd w:val="0"/>
        <w:spacing w:line="480" w:lineRule="auto"/>
        <w:rPr>
          <w:rFonts w:ascii="Arial" w:hAnsi="Arial" w:cs="Arial"/>
          <w:sz w:val="20"/>
          <w:szCs w:val="20"/>
        </w:rPr>
      </w:pPr>
      <w:r>
        <w:rPr>
          <w:rFonts w:ascii="Arial" w:hAnsi="Arial" w:cs="Arial"/>
          <w:sz w:val="20"/>
          <w:szCs w:val="20"/>
        </w:rPr>
        <w:t>No heavy concentrated loads bear directly on the arch</w:t>
      </w:r>
    </w:p>
    <w:p w14:paraId="29EC5DF3" w14:textId="77777777" w:rsidR="002E7D05" w:rsidRDefault="002E7D05" w:rsidP="002E7D05">
      <w:pPr>
        <w:pStyle w:val="ListParagraph"/>
        <w:numPr>
          <w:ilvl w:val="0"/>
          <w:numId w:val="10"/>
        </w:numPr>
        <w:autoSpaceDE w:val="0"/>
        <w:autoSpaceDN w:val="0"/>
        <w:adjustRightInd w:val="0"/>
        <w:spacing w:line="480" w:lineRule="auto"/>
        <w:rPr>
          <w:rFonts w:ascii="Arial" w:hAnsi="Arial" w:cs="Arial"/>
          <w:sz w:val="20"/>
          <w:szCs w:val="20"/>
        </w:rPr>
      </w:pPr>
      <w:r>
        <w:rPr>
          <w:rFonts w:ascii="Arial" w:hAnsi="Arial" w:cs="Arial"/>
          <w:sz w:val="20"/>
          <w:szCs w:val="20"/>
        </w:rPr>
        <w:t>All applied loads are symmetric with respect to the arch.</w:t>
      </w:r>
    </w:p>
    <w:p w14:paraId="6BDD0C84" w14:textId="77777777" w:rsidR="00DA12BE" w:rsidRDefault="00DA12BE" w:rsidP="00DA12BE">
      <w:pPr>
        <w:autoSpaceDE w:val="0"/>
        <w:autoSpaceDN w:val="0"/>
        <w:adjustRightInd w:val="0"/>
        <w:spacing w:line="480" w:lineRule="auto"/>
        <w:rPr>
          <w:rFonts w:ascii="Arial" w:hAnsi="Arial" w:cs="Arial"/>
          <w:sz w:val="20"/>
          <w:szCs w:val="20"/>
        </w:rPr>
      </w:pPr>
      <w:r>
        <w:rPr>
          <w:rFonts w:ascii="Arial" w:hAnsi="Arial" w:cs="Arial"/>
          <w:sz w:val="20"/>
          <w:szCs w:val="20"/>
        </w:rPr>
        <w:t>Within these assumptions, the design of the jack arch follows closely with that of a minor segmental arch, as explained above</w:t>
      </w:r>
      <w:r w:rsidR="006C2F5B">
        <w:rPr>
          <w:rFonts w:ascii="Arial" w:hAnsi="Arial" w:cs="Arial"/>
          <w:sz w:val="20"/>
          <w:szCs w:val="20"/>
        </w:rPr>
        <w:t xml:space="preserve">. </w:t>
      </w:r>
      <w:r>
        <w:rPr>
          <w:rFonts w:ascii="Arial" w:hAnsi="Arial" w:cs="Arial"/>
          <w:sz w:val="20"/>
          <w:szCs w:val="20"/>
        </w:rPr>
        <w:t xml:space="preserve">First, loading of the arch is determined using uniform and point loads applied in the right triangle above the opening with a height of </w:t>
      </w:r>
      <w:r w:rsidR="00CF4804">
        <w:rPr>
          <w:rFonts w:ascii="Arial" w:hAnsi="Arial" w:cs="Arial"/>
          <w:sz w:val="20"/>
          <w:szCs w:val="20"/>
        </w:rPr>
        <w:t xml:space="preserve">L/2 at </w:t>
      </w:r>
      <w:proofErr w:type="spellStart"/>
      <w:r w:rsidR="00CF4804">
        <w:rPr>
          <w:rFonts w:ascii="Arial" w:hAnsi="Arial" w:cs="Arial"/>
          <w:sz w:val="20"/>
          <w:szCs w:val="20"/>
        </w:rPr>
        <w:t>midspan</w:t>
      </w:r>
      <w:proofErr w:type="spellEnd"/>
      <w:r w:rsidR="006C2F5B">
        <w:rPr>
          <w:rFonts w:ascii="Arial" w:hAnsi="Arial" w:cs="Arial"/>
          <w:sz w:val="20"/>
          <w:szCs w:val="20"/>
        </w:rPr>
        <w:t xml:space="preserve">. </w:t>
      </w:r>
      <w:r w:rsidR="0019062D">
        <w:rPr>
          <w:rFonts w:ascii="Arial" w:hAnsi="Arial" w:cs="Arial"/>
          <w:sz w:val="20"/>
          <w:szCs w:val="20"/>
        </w:rPr>
        <w:t xml:space="preserve">Given these loads and the assumption that the crown thrust acts at a distance 2d/3 from the spring line </w:t>
      </w:r>
      <w:r w:rsidR="0019062D">
        <w:rPr>
          <w:rFonts w:ascii="Arial" w:hAnsi="Arial" w:cs="Arial"/>
          <w:sz w:val="20"/>
          <w:szCs w:val="20"/>
        </w:rPr>
        <w:lastRenderedPageBreak/>
        <w:t>and the reaction at the abutment acts at d/3 up from the spring line, summing moments at the abutment gives:</w:t>
      </w:r>
    </w:p>
    <w:p w14:paraId="1A360A9C" w14:textId="77777777" w:rsidR="0019062D" w:rsidRDefault="00553816" w:rsidP="00DA12BE">
      <w:pPr>
        <w:autoSpaceDE w:val="0"/>
        <w:autoSpaceDN w:val="0"/>
        <w:adjustRightInd w:val="0"/>
        <w:spacing w:line="480" w:lineRule="auto"/>
        <w:rPr>
          <w:rFonts w:ascii="Arial" w:hAnsi="Arial" w:cs="Arial"/>
          <w:sz w:val="20"/>
          <w:szCs w:val="20"/>
        </w:rPr>
      </w:pPr>
      <w:r>
        <w:rPr>
          <w:rFonts w:ascii="Arial" w:hAnsi="Arial" w:cs="Arial"/>
          <w:sz w:val="20"/>
          <w:szCs w:val="20"/>
        </w:rPr>
        <w:tab/>
      </w:r>
      <m:oMath>
        <m:r>
          <m:rPr>
            <m:sty m:val="p"/>
          </m:rPr>
          <w:rPr>
            <w:rFonts w:ascii="Cambria Math" w:hAnsi="Cambria Math" w:cs="Arial"/>
            <w:szCs w:val="20"/>
          </w:rPr>
          <m:t>H=</m:t>
        </m:r>
        <m:f>
          <m:fPr>
            <m:ctrlPr>
              <w:rPr>
                <w:rFonts w:ascii="Cambria Math" w:hAnsi="Cambria Math" w:cs="Arial"/>
                <w:szCs w:val="20"/>
              </w:rPr>
            </m:ctrlPr>
          </m:fPr>
          <m:num>
            <m:r>
              <m:rPr>
                <m:sty m:val="p"/>
              </m:rPr>
              <w:rPr>
                <w:rFonts w:ascii="Cambria Math" w:hAnsi="Cambria Math" w:cs="Arial"/>
                <w:szCs w:val="20"/>
              </w:rPr>
              <m:t>3L</m:t>
            </m:r>
            <m:d>
              <m:dPr>
                <m:ctrlPr>
                  <w:rPr>
                    <w:rFonts w:ascii="Cambria Math" w:hAnsi="Cambria Math" w:cs="Arial"/>
                    <w:szCs w:val="20"/>
                  </w:rPr>
                </m:ctrlPr>
              </m:dPr>
              <m:e>
                <m:r>
                  <m:rPr>
                    <m:sty m:val="p"/>
                  </m:rPr>
                  <w:rPr>
                    <w:rFonts w:ascii="Cambria Math" w:hAnsi="Cambria Math" w:cs="Arial"/>
                    <w:szCs w:val="20"/>
                  </w:rPr>
                  <m:t>wL+</m:t>
                </m:r>
                <w:ins w:id="218" w:author="CLG" w:date="2011-10-02T18:38:00Z">
                  <m:r>
                    <m:rPr>
                      <m:sty m:val="p"/>
                    </m:rPr>
                    <w:rPr>
                      <w:rFonts w:ascii="Cambria Math" w:hAnsi="Cambria Math" w:cs="Arial"/>
                      <w:szCs w:val="20"/>
                    </w:rPr>
                    <m:t>2</m:t>
                  </m:r>
                </w:ins>
                <w:del w:id="219" w:author="CLG" w:date="2011-10-02T18:38:00Z">
                  <m:r>
                    <m:rPr>
                      <m:sty m:val="p"/>
                    </m:rPr>
                    <w:rPr>
                      <w:rFonts w:ascii="Cambria Math" w:hAnsi="Cambria Math" w:cs="Arial"/>
                      <w:szCs w:val="20"/>
                    </w:rPr>
                    <m:t>4</m:t>
                  </m:r>
                </w:del>
                <m:r>
                  <m:rPr>
                    <m:sty m:val="p"/>
                  </m:rPr>
                  <w:rPr>
                    <w:rFonts w:ascii="Cambria Math" w:hAnsi="Cambria Math" w:cs="Arial"/>
                    <w:szCs w:val="20"/>
                  </w:rPr>
                  <m:t>P</m:t>
                </m:r>
              </m:e>
            </m:d>
          </m:num>
          <m:den>
            <m:r>
              <m:rPr>
                <m:sty m:val="p"/>
              </m:rPr>
              <w:rPr>
                <w:rFonts w:ascii="Cambria Math" w:hAnsi="Cambria Math" w:cs="Arial"/>
                <w:szCs w:val="20"/>
              </w:rPr>
              <m:t>8d</m:t>
            </m:r>
          </m:den>
        </m:f>
      </m:oMath>
      <w:r w:rsidRPr="0055381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Eq. 2</w:t>
      </w:r>
      <w:del w:id="220" w:author="CLG" w:date="2012-01-04T14:06:00Z">
        <w:r w:rsidDel="00715AF3">
          <w:rPr>
            <w:rFonts w:ascii="Arial" w:hAnsi="Arial" w:cs="Arial"/>
            <w:sz w:val="20"/>
            <w:szCs w:val="20"/>
          </w:rPr>
          <w:delText>5</w:delText>
        </w:r>
      </w:del>
      <w:ins w:id="221" w:author="CLG" w:date="2012-01-04T14:06:00Z">
        <w:r w:rsidR="00715AF3">
          <w:rPr>
            <w:rFonts w:ascii="Arial" w:hAnsi="Arial" w:cs="Arial"/>
            <w:sz w:val="20"/>
            <w:szCs w:val="20"/>
          </w:rPr>
          <w:t>6</w:t>
        </w:r>
      </w:ins>
    </w:p>
    <w:p w14:paraId="2641B074" w14:textId="77777777" w:rsidR="00553816" w:rsidRDefault="00553816" w:rsidP="00DA12BE">
      <w:pPr>
        <w:autoSpaceDE w:val="0"/>
        <w:autoSpaceDN w:val="0"/>
        <w:adjustRightInd w:val="0"/>
        <w:spacing w:line="480" w:lineRule="auto"/>
        <w:rPr>
          <w:rFonts w:ascii="Arial" w:hAnsi="Arial" w:cs="Arial"/>
          <w:sz w:val="20"/>
          <w:szCs w:val="20"/>
        </w:rPr>
      </w:pPr>
      <w:r>
        <w:rPr>
          <w:rFonts w:ascii="Arial" w:hAnsi="Arial" w:cs="Arial"/>
          <w:sz w:val="20"/>
          <w:szCs w:val="20"/>
        </w:rPr>
        <w:tab/>
      </w:r>
      <m:oMath>
        <m:r>
          <m:rPr>
            <m:sty m:val="p"/>
          </m:rPr>
          <w:rPr>
            <w:rFonts w:ascii="Cambria Math" w:hAnsi="Cambria Math" w:cs="Arial"/>
            <w:szCs w:val="20"/>
          </w:rPr>
          <m:t>V=</m:t>
        </m:r>
        <m:f>
          <m:fPr>
            <m:ctrlPr>
              <w:rPr>
                <w:rFonts w:ascii="Cambria Math" w:hAnsi="Cambria Math" w:cs="Arial"/>
                <w:szCs w:val="20"/>
              </w:rPr>
            </m:ctrlPr>
          </m:fPr>
          <m:num>
            <m:r>
              <m:rPr>
                <m:sty m:val="p"/>
              </m:rPr>
              <w:rPr>
                <w:rFonts w:ascii="Cambria Math" w:hAnsi="Cambria Math" w:cs="Arial"/>
                <w:szCs w:val="20"/>
              </w:rPr>
              <m:t>wL+P</m:t>
            </m:r>
          </m:num>
          <m:den>
            <m:r>
              <m:rPr>
                <m:sty m:val="p"/>
              </m:rPr>
              <w:rPr>
                <w:rFonts w:ascii="Cambria Math" w:hAnsi="Cambria Math" w:cs="Arial"/>
                <w:szCs w:val="20"/>
              </w:rPr>
              <m:t>2</m:t>
            </m:r>
          </m:den>
        </m:f>
      </m:oMath>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ins w:id="222" w:author="CLG" w:date="2012-01-04T14:06:00Z">
        <w:r w:rsidR="00715AF3">
          <w:rPr>
            <w:rFonts w:ascii="Arial" w:hAnsi="Arial" w:cs="Arial"/>
            <w:sz w:val="20"/>
            <w:szCs w:val="20"/>
          </w:rPr>
          <w:tab/>
        </w:r>
      </w:ins>
      <w:r>
        <w:rPr>
          <w:rFonts w:ascii="Arial" w:hAnsi="Arial" w:cs="Arial"/>
          <w:sz w:val="20"/>
          <w:szCs w:val="20"/>
        </w:rPr>
        <w:tab/>
        <w:t>Eq. 2</w:t>
      </w:r>
      <w:del w:id="223" w:author="CLG" w:date="2012-01-04T14:06:00Z">
        <w:r w:rsidDel="00715AF3">
          <w:rPr>
            <w:rFonts w:ascii="Arial" w:hAnsi="Arial" w:cs="Arial"/>
            <w:sz w:val="20"/>
            <w:szCs w:val="20"/>
          </w:rPr>
          <w:delText>6</w:delText>
        </w:r>
      </w:del>
      <w:ins w:id="224" w:author="CLG" w:date="2012-01-04T14:06:00Z">
        <w:r w:rsidR="00715AF3">
          <w:rPr>
            <w:rFonts w:ascii="Arial" w:hAnsi="Arial" w:cs="Arial"/>
            <w:sz w:val="20"/>
            <w:szCs w:val="20"/>
          </w:rPr>
          <w:t>7</w:t>
        </w:r>
      </w:ins>
    </w:p>
    <w:p w14:paraId="411B2B4E" w14:textId="77777777" w:rsidR="00553816" w:rsidRDefault="002A6658" w:rsidP="00DA12BE">
      <w:pPr>
        <w:autoSpaceDE w:val="0"/>
        <w:autoSpaceDN w:val="0"/>
        <w:adjustRightInd w:val="0"/>
        <w:spacing w:line="480" w:lineRule="auto"/>
        <w:rPr>
          <w:rFonts w:ascii="Arial" w:hAnsi="Arial" w:cs="Arial"/>
          <w:sz w:val="20"/>
          <w:szCs w:val="20"/>
        </w:rPr>
      </w:pPr>
      <w:r>
        <w:rPr>
          <w:rFonts w:ascii="Arial" w:hAnsi="Arial" w:cs="Arial"/>
          <w:sz w:val="20"/>
          <w:szCs w:val="20"/>
        </w:rPr>
        <w:t>With H and V known, the arch can first be checked for sliding</w:t>
      </w:r>
      <w:r w:rsidR="00BD4973">
        <w:rPr>
          <w:rFonts w:ascii="Arial" w:hAnsi="Arial" w:cs="Arial"/>
          <w:sz w:val="20"/>
          <w:szCs w:val="20"/>
        </w:rPr>
        <w:t xml:space="preserve"> at the abutment</w:t>
      </w:r>
      <w:r>
        <w:rPr>
          <w:rFonts w:ascii="Arial" w:hAnsi="Arial" w:cs="Arial"/>
          <w:sz w:val="20"/>
          <w:szCs w:val="20"/>
        </w:rPr>
        <w:t>, making sure the angle of the reaction at the skewback does not exceed the friction provided:</w:t>
      </w:r>
    </w:p>
    <w:p w14:paraId="4A592F05" w14:textId="1B264558" w:rsidR="002A6658" w:rsidRDefault="002A6658" w:rsidP="00DA12BE">
      <w:pPr>
        <w:autoSpaceDE w:val="0"/>
        <w:autoSpaceDN w:val="0"/>
        <w:adjustRightInd w:val="0"/>
        <w:spacing w:line="480" w:lineRule="auto"/>
        <w:rPr>
          <w:rFonts w:ascii="Arial" w:hAnsi="Arial" w:cs="Arial"/>
          <w:sz w:val="20"/>
          <w:szCs w:val="20"/>
        </w:rPr>
      </w:pPr>
      <w:r>
        <w:rPr>
          <w:rFonts w:ascii="Arial" w:hAnsi="Arial" w:cs="Arial"/>
          <w:sz w:val="20"/>
          <w:szCs w:val="20"/>
        </w:rPr>
        <w:tab/>
      </w:r>
      <m:oMath>
        <m:func>
          <m:funcPr>
            <m:ctrlPr>
              <w:rPr>
                <w:rFonts w:ascii="Cambria Math" w:hAnsi="Cambria Math" w:cs="Arial"/>
                <w:szCs w:val="20"/>
              </w:rPr>
            </m:ctrlPr>
          </m:funcPr>
          <m:fName>
            <m:sSup>
              <m:sSupPr>
                <m:ctrlPr>
                  <w:rPr>
                    <w:rFonts w:ascii="Cambria Math" w:hAnsi="Cambria Math" w:cs="Arial"/>
                    <w:szCs w:val="20"/>
                  </w:rPr>
                </m:ctrlPr>
              </m:sSupPr>
              <m:e>
                <m:r>
                  <m:rPr>
                    <m:sty m:val="p"/>
                  </m:rPr>
                  <w:rPr>
                    <w:rFonts w:ascii="Cambria Math" w:hAnsi="Cambria Math" w:cs="Arial"/>
                    <w:szCs w:val="20"/>
                  </w:rPr>
                  <m:t>tan</m:t>
                </m:r>
              </m:e>
              <m:sup>
                <m:r>
                  <m:rPr>
                    <m:sty m:val="p"/>
                  </m:rPr>
                  <w:rPr>
                    <w:rFonts w:ascii="Cambria Math" w:hAnsi="Cambria Math" w:cs="Arial"/>
                    <w:szCs w:val="20"/>
                  </w:rPr>
                  <m:t>-1</m:t>
                </m:r>
              </m:sup>
            </m:sSup>
          </m:fName>
          <m:e>
            <m:f>
              <m:fPr>
                <m:ctrlPr>
                  <w:rPr>
                    <w:rFonts w:ascii="Cambria Math" w:hAnsi="Cambria Math" w:cs="Arial"/>
                    <w:szCs w:val="20"/>
                  </w:rPr>
                </m:ctrlPr>
              </m:fPr>
              <m:num>
                <m:r>
                  <m:rPr>
                    <m:sty m:val="p"/>
                  </m:rPr>
                  <w:rPr>
                    <w:rFonts w:ascii="Cambria Math" w:hAnsi="Cambria Math" w:cs="Arial"/>
                    <w:szCs w:val="20"/>
                  </w:rPr>
                  <m:t>4d(wL+P)</m:t>
                </m:r>
              </m:num>
              <m:den>
                <m:r>
                  <m:rPr>
                    <m:sty m:val="p"/>
                  </m:rPr>
                  <w:rPr>
                    <w:rFonts w:ascii="Cambria Math" w:hAnsi="Cambria Math" w:cs="Arial"/>
                    <w:szCs w:val="20"/>
                  </w:rPr>
                  <m:t>3L(wL+4P)</m:t>
                </m:r>
              </m:den>
            </m:f>
          </m:e>
        </m:func>
        <m:r>
          <m:rPr>
            <m:sty m:val="p"/>
          </m:rPr>
          <w:rPr>
            <w:rFonts w:ascii="Cambria Math" w:hAnsi="Cambria Math" w:cs="Arial"/>
            <w:szCs w:val="20"/>
          </w:rPr>
          <m:t>-</m:t>
        </m:r>
        <m:func>
          <m:funcPr>
            <m:ctrlPr>
              <w:rPr>
                <w:rFonts w:ascii="Cambria Math" w:hAnsi="Cambria Math" w:cs="Arial"/>
                <w:szCs w:val="20"/>
              </w:rPr>
            </m:ctrlPr>
          </m:funcPr>
          <m:fName>
            <m:sSup>
              <m:sSupPr>
                <m:ctrlPr>
                  <w:rPr>
                    <w:rFonts w:ascii="Cambria Math" w:hAnsi="Cambria Math" w:cs="Arial"/>
                    <w:szCs w:val="20"/>
                  </w:rPr>
                </m:ctrlPr>
              </m:sSupPr>
              <m:e>
                <m:r>
                  <m:rPr>
                    <m:sty m:val="p"/>
                  </m:rPr>
                  <w:rPr>
                    <w:rFonts w:ascii="Cambria Math" w:hAnsi="Cambria Math" w:cs="Arial"/>
                    <w:szCs w:val="20"/>
                  </w:rPr>
                  <m:t>tan</m:t>
                </m:r>
              </m:e>
              <m:sup>
                <m:r>
                  <m:rPr>
                    <m:sty m:val="p"/>
                  </m:rPr>
                  <w:rPr>
                    <w:rFonts w:ascii="Cambria Math" w:hAnsi="Cambria Math" w:cs="Arial"/>
                    <w:szCs w:val="20"/>
                  </w:rPr>
                  <m:t>-1</m:t>
                </m:r>
              </m:sup>
            </m:sSup>
          </m:fName>
          <m:e>
            <m:f>
              <m:fPr>
                <m:ctrlPr>
                  <w:rPr>
                    <w:rFonts w:ascii="Cambria Math" w:hAnsi="Cambria Math" w:cs="Arial"/>
                    <w:szCs w:val="20"/>
                  </w:rPr>
                </m:ctrlPr>
              </m:fPr>
              <m:num>
                <m:r>
                  <m:rPr>
                    <m:sty m:val="p"/>
                  </m:rPr>
                  <w:rPr>
                    <w:rFonts w:ascii="Cambria Math" w:hAnsi="Cambria Math" w:cs="Arial"/>
                    <w:szCs w:val="20"/>
                  </w:rPr>
                  <m:t>L</m:t>
                </m:r>
              </m:num>
              <m:den>
                <m:r>
                  <m:rPr>
                    <m:sty m:val="p"/>
                  </m:rPr>
                  <w:rPr>
                    <w:rFonts w:ascii="Cambria Math" w:hAnsi="Cambria Math" w:cs="Arial"/>
                    <w:szCs w:val="20"/>
                  </w:rPr>
                  <m:t>96</m:t>
                </m:r>
              </m:den>
            </m:f>
            <m:r>
              <m:rPr>
                <m:sty m:val="p"/>
              </m:rPr>
              <w:rPr>
                <w:rFonts w:ascii="Cambria Math" w:hAnsi="Cambria Math" w:cs="Arial"/>
                <w:szCs w:val="20"/>
              </w:rPr>
              <m:t>&lt;</m:t>
            </m:r>
            <w:ins w:id="225" w:author="Christopher Galitz" w:date="2013-09-12T15:30:00Z">
              <m:r>
                <w:rPr>
                  <w:rFonts w:ascii="Cambria Math" w:hAnsi="Cambria Math" w:cs="Arial"/>
                  <w:szCs w:val="20"/>
                </w:rPr>
                <m:t>24</m:t>
              </m:r>
            </w:ins>
            <w:del w:id="226" w:author="Christopher Galitz" w:date="2013-09-12T15:30:00Z">
              <m:r>
                <w:rPr>
                  <w:rFonts w:ascii="Cambria Math" w:hAnsi="Cambria Math" w:cs="Arial"/>
                  <w:szCs w:val="20"/>
                </w:rPr>
                <m:t>31</m:t>
              </m:r>
            </w:del>
            <m:r>
              <w:rPr>
                <w:rFonts w:ascii="Cambria Math" w:hAnsi="Cambria Math" w:cs="Arial"/>
                <w:szCs w:val="20"/>
              </w:rPr>
              <m:t>°</m:t>
            </m:r>
          </m:e>
        </m:func>
      </m:oMath>
      <w:r w:rsidRPr="00BD4973">
        <w:rPr>
          <w:rFonts w:ascii="Arial" w:hAnsi="Arial" w:cs="Arial"/>
          <w:sz w:val="20"/>
          <w:szCs w:val="20"/>
        </w:rPr>
        <w:tab/>
      </w:r>
      <w:r w:rsidR="00BD4973">
        <w:rPr>
          <w:rFonts w:ascii="Arial" w:hAnsi="Arial" w:cs="Arial"/>
          <w:sz w:val="20"/>
          <w:szCs w:val="20"/>
        </w:rPr>
        <w:tab/>
      </w:r>
      <w:r w:rsidR="00BD4973">
        <w:rPr>
          <w:rFonts w:ascii="Arial" w:hAnsi="Arial" w:cs="Arial"/>
          <w:sz w:val="20"/>
          <w:szCs w:val="20"/>
        </w:rPr>
        <w:tab/>
      </w:r>
      <w:ins w:id="227" w:author="CLG" w:date="2012-01-04T14:07:00Z">
        <w:r w:rsidR="00715AF3">
          <w:rPr>
            <w:rFonts w:ascii="Arial" w:hAnsi="Arial" w:cs="Arial"/>
            <w:sz w:val="20"/>
            <w:szCs w:val="20"/>
          </w:rPr>
          <w:tab/>
        </w:r>
      </w:ins>
      <w:r w:rsidR="00BD4973">
        <w:rPr>
          <w:rFonts w:ascii="Arial" w:hAnsi="Arial" w:cs="Arial"/>
          <w:sz w:val="20"/>
          <w:szCs w:val="20"/>
        </w:rPr>
        <w:tab/>
        <w:t>Eq. 2</w:t>
      </w:r>
      <w:del w:id="228" w:author="CLG" w:date="2012-01-04T14:07:00Z">
        <w:r w:rsidR="00BD4973" w:rsidDel="00715AF3">
          <w:rPr>
            <w:rFonts w:ascii="Arial" w:hAnsi="Arial" w:cs="Arial"/>
            <w:sz w:val="20"/>
            <w:szCs w:val="20"/>
          </w:rPr>
          <w:delText>7</w:delText>
        </w:r>
      </w:del>
      <w:ins w:id="229" w:author="CLG" w:date="2012-01-04T14:07:00Z">
        <w:r w:rsidR="00715AF3">
          <w:rPr>
            <w:rFonts w:ascii="Arial" w:hAnsi="Arial" w:cs="Arial"/>
            <w:sz w:val="20"/>
            <w:szCs w:val="20"/>
          </w:rPr>
          <w:t>8</w:t>
        </w:r>
      </w:ins>
    </w:p>
    <w:p w14:paraId="5A6DAAEE" w14:textId="77777777" w:rsidR="00BD4973" w:rsidRDefault="00BD4973" w:rsidP="00B72B1B">
      <w:pPr>
        <w:autoSpaceDE w:val="0"/>
        <w:autoSpaceDN w:val="0"/>
        <w:adjustRightInd w:val="0"/>
        <w:spacing w:line="480" w:lineRule="auto"/>
        <w:rPr>
          <w:rFonts w:ascii="Arial" w:hAnsi="Arial" w:cs="Arial"/>
          <w:sz w:val="20"/>
          <w:szCs w:val="20"/>
        </w:rPr>
      </w:pPr>
    </w:p>
    <w:p w14:paraId="3C435DAE" w14:textId="77777777" w:rsidR="00F305A4" w:rsidRDefault="00945A03" w:rsidP="00B72B1B">
      <w:pPr>
        <w:autoSpaceDE w:val="0"/>
        <w:autoSpaceDN w:val="0"/>
        <w:adjustRightInd w:val="0"/>
        <w:spacing w:line="480" w:lineRule="auto"/>
        <w:rPr>
          <w:rFonts w:ascii="Arial" w:hAnsi="Arial" w:cs="Arial"/>
          <w:sz w:val="20"/>
          <w:szCs w:val="20"/>
        </w:rPr>
      </w:pPr>
      <w:r>
        <w:rPr>
          <w:rFonts w:ascii="Arial" w:hAnsi="Arial" w:cs="Arial"/>
          <w:sz w:val="20"/>
          <w:szCs w:val="20"/>
        </w:rPr>
        <w:t>Lastly, the jack arch must be checked for crushing of the brick</w:t>
      </w:r>
      <w:r w:rsidR="006C2F5B">
        <w:rPr>
          <w:rFonts w:ascii="Arial" w:hAnsi="Arial" w:cs="Arial"/>
          <w:sz w:val="20"/>
          <w:szCs w:val="20"/>
        </w:rPr>
        <w:t xml:space="preserve">. </w:t>
      </w:r>
      <w:r>
        <w:rPr>
          <w:rFonts w:ascii="Arial" w:hAnsi="Arial" w:cs="Arial"/>
          <w:sz w:val="20"/>
          <w:szCs w:val="20"/>
        </w:rPr>
        <w:t>For short span and lightly loaded arches, the point of maximum compressive force is at the skewback</w:t>
      </w:r>
      <w:r w:rsidR="006C2F5B">
        <w:rPr>
          <w:rFonts w:ascii="Arial" w:hAnsi="Arial" w:cs="Arial"/>
          <w:sz w:val="20"/>
          <w:szCs w:val="20"/>
        </w:rPr>
        <w:t xml:space="preserve">. </w:t>
      </w:r>
      <w:r>
        <w:rPr>
          <w:rFonts w:ascii="Arial" w:hAnsi="Arial" w:cs="Arial"/>
          <w:sz w:val="20"/>
          <w:szCs w:val="20"/>
        </w:rPr>
        <w:t xml:space="preserve">For long span jack arches, the maximum compressive stress is at the </w:t>
      </w:r>
      <w:proofErr w:type="spellStart"/>
      <w:r>
        <w:rPr>
          <w:rFonts w:ascii="Arial" w:hAnsi="Arial" w:cs="Arial"/>
          <w:sz w:val="20"/>
          <w:szCs w:val="20"/>
        </w:rPr>
        <w:t>midspan</w:t>
      </w:r>
      <w:proofErr w:type="spellEnd"/>
      <w:r w:rsidR="006C2F5B">
        <w:rPr>
          <w:rFonts w:ascii="Arial" w:hAnsi="Arial" w:cs="Arial"/>
          <w:sz w:val="20"/>
          <w:szCs w:val="20"/>
        </w:rPr>
        <w:t xml:space="preserve">. </w:t>
      </w:r>
      <w:r>
        <w:rPr>
          <w:rFonts w:ascii="Arial" w:hAnsi="Arial" w:cs="Arial"/>
          <w:sz w:val="20"/>
          <w:szCs w:val="20"/>
        </w:rPr>
        <w:t>Therefore, both locations should be checked</w:t>
      </w:r>
      <w:r w:rsidR="006C2F5B">
        <w:rPr>
          <w:rFonts w:ascii="Arial" w:hAnsi="Arial" w:cs="Arial"/>
          <w:sz w:val="20"/>
          <w:szCs w:val="20"/>
        </w:rPr>
        <w:t xml:space="preserve">. </w:t>
      </w:r>
      <w:r>
        <w:rPr>
          <w:rFonts w:ascii="Arial" w:hAnsi="Arial" w:cs="Arial"/>
          <w:sz w:val="20"/>
          <w:szCs w:val="20"/>
        </w:rPr>
        <w:t>Using the relationships established in Figure 9 and Equations 2</w:t>
      </w:r>
      <w:del w:id="230" w:author="CLG" w:date="2012-01-04T14:07:00Z">
        <w:r w:rsidDel="00715AF3">
          <w:rPr>
            <w:rFonts w:ascii="Arial" w:hAnsi="Arial" w:cs="Arial"/>
            <w:sz w:val="20"/>
            <w:szCs w:val="20"/>
          </w:rPr>
          <w:delText>5</w:delText>
        </w:r>
      </w:del>
      <w:ins w:id="231" w:author="CLG" w:date="2012-01-04T14:07:00Z">
        <w:r w:rsidR="00715AF3">
          <w:rPr>
            <w:rFonts w:ascii="Arial" w:hAnsi="Arial" w:cs="Arial"/>
            <w:sz w:val="20"/>
            <w:szCs w:val="20"/>
          </w:rPr>
          <w:t>6</w:t>
        </w:r>
      </w:ins>
      <w:r>
        <w:rPr>
          <w:rFonts w:ascii="Arial" w:hAnsi="Arial" w:cs="Arial"/>
          <w:sz w:val="20"/>
          <w:szCs w:val="20"/>
        </w:rPr>
        <w:t xml:space="preserve"> and 2</w:t>
      </w:r>
      <w:del w:id="232" w:author="CLG" w:date="2012-01-04T14:07:00Z">
        <w:r w:rsidDel="00715AF3">
          <w:rPr>
            <w:rFonts w:ascii="Arial" w:hAnsi="Arial" w:cs="Arial"/>
            <w:sz w:val="20"/>
            <w:szCs w:val="20"/>
          </w:rPr>
          <w:delText>6</w:delText>
        </w:r>
      </w:del>
      <w:ins w:id="233" w:author="CLG" w:date="2012-01-04T14:07:00Z">
        <w:r w:rsidR="00715AF3">
          <w:rPr>
            <w:rFonts w:ascii="Arial" w:hAnsi="Arial" w:cs="Arial"/>
            <w:sz w:val="20"/>
            <w:szCs w:val="20"/>
          </w:rPr>
          <w:t>7</w:t>
        </w:r>
      </w:ins>
      <w:r w:rsidR="00BE2272">
        <w:rPr>
          <w:rFonts w:ascii="Arial" w:hAnsi="Arial" w:cs="Arial"/>
          <w:sz w:val="20"/>
          <w:szCs w:val="20"/>
        </w:rPr>
        <w:t xml:space="preserve"> and transforming to loads normal to the surfaces</w:t>
      </w:r>
      <w:r>
        <w:rPr>
          <w:rFonts w:ascii="Arial" w:hAnsi="Arial" w:cs="Arial"/>
          <w:sz w:val="20"/>
          <w:szCs w:val="20"/>
        </w:rPr>
        <w:t>:</w:t>
      </w:r>
    </w:p>
    <w:p w14:paraId="7F6DA14B" w14:textId="77777777" w:rsidR="00945A03" w:rsidRDefault="00945A03" w:rsidP="00B72B1B">
      <w:pPr>
        <w:autoSpaceDE w:val="0"/>
        <w:autoSpaceDN w:val="0"/>
        <w:adjustRightInd w:val="0"/>
        <w:spacing w:line="480" w:lineRule="auto"/>
        <w:rPr>
          <w:rFonts w:ascii="Arial" w:hAnsi="Arial" w:cs="Arial"/>
          <w:sz w:val="20"/>
          <w:szCs w:val="20"/>
        </w:rPr>
      </w:pPr>
      <w:r>
        <w:rPr>
          <w:rFonts w:ascii="Arial" w:hAnsi="Arial" w:cs="Arial"/>
          <w:sz w:val="20"/>
          <w:szCs w:val="20"/>
        </w:rPr>
        <w:tab/>
      </w:r>
      <m:oMath>
        <m:sSub>
          <m:sSubPr>
            <m:ctrlPr>
              <w:rPr>
                <w:rFonts w:ascii="Cambria Math" w:hAnsi="Cambria Math" w:cs="Arial"/>
                <w:szCs w:val="20"/>
              </w:rPr>
            </m:ctrlPr>
          </m:sSubPr>
          <m:e>
            <m:r>
              <m:rPr>
                <m:sty m:val="p"/>
              </m:rPr>
              <w:rPr>
                <w:rFonts w:ascii="Cambria Math" w:hAnsi="Cambria Math" w:cs="Arial"/>
                <w:szCs w:val="20"/>
              </w:rPr>
              <m:t>f</m:t>
            </m:r>
          </m:e>
          <m:sub>
            <m:r>
              <m:rPr>
                <m:sty m:val="p"/>
              </m:rPr>
              <w:rPr>
                <w:rFonts w:ascii="Cambria Math" w:hAnsi="Cambria Math" w:cs="Arial"/>
                <w:szCs w:val="20"/>
              </w:rPr>
              <m:t>m</m:t>
            </m:r>
          </m:sub>
        </m:sSub>
        <m:r>
          <m:rPr>
            <m:sty m:val="p"/>
          </m:rPr>
          <w:rPr>
            <w:rFonts w:ascii="Cambria Math" w:hAnsi="Cambria Math" w:cs="Arial"/>
            <w:szCs w:val="20"/>
          </w:rPr>
          <m:t xml:space="preserve"> at midspan=</m:t>
        </m:r>
        <m:f>
          <m:fPr>
            <m:ctrlPr>
              <w:rPr>
                <w:rFonts w:ascii="Cambria Math" w:hAnsi="Cambria Math" w:cs="Arial"/>
                <w:szCs w:val="20"/>
              </w:rPr>
            </m:ctrlPr>
          </m:fPr>
          <m:num>
            <m:r>
              <m:rPr>
                <m:sty m:val="p"/>
              </m:rPr>
              <w:rPr>
                <w:rFonts w:ascii="Cambria Math" w:hAnsi="Cambria Math" w:cs="Arial"/>
                <w:szCs w:val="20"/>
              </w:rPr>
              <m:t>2H</m:t>
            </m:r>
          </m:num>
          <m:den>
            <m:r>
              <m:rPr>
                <m:sty m:val="p"/>
              </m:rPr>
              <w:rPr>
                <w:rFonts w:ascii="Cambria Math" w:hAnsi="Cambria Math" w:cs="Arial"/>
                <w:szCs w:val="20"/>
              </w:rPr>
              <m:t>bd</m:t>
            </m:r>
          </m:den>
        </m:f>
        <m:r>
          <m:rPr>
            <m:sty m:val="p"/>
          </m:rPr>
          <w:rPr>
            <w:rFonts w:ascii="Cambria Math" w:hAnsi="Cambria Math" w:cs="Arial"/>
            <w:szCs w:val="20"/>
          </w:rPr>
          <m:t xml:space="preserve">= </m:t>
        </m:r>
        <m:f>
          <m:fPr>
            <m:ctrlPr>
              <w:rPr>
                <w:rFonts w:ascii="Cambria Math" w:hAnsi="Cambria Math" w:cs="Arial"/>
                <w:szCs w:val="20"/>
              </w:rPr>
            </m:ctrlPr>
          </m:fPr>
          <m:num>
            <m:r>
              <m:rPr>
                <m:sty m:val="p"/>
              </m:rPr>
              <w:rPr>
                <w:rFonts w:ascii="Cambria Math" w:hAnsi="Cambria Math" w:cs="Arial"/>
                <w:szCs w:val="20"/>
              </w:rPr>
              <m:t>3L(wL+4P)</m:t>
            </m:r>
          </m:num>
          <m:den>
            <m:r>
              <m:rPr>
                <m:sty m:val="p"/>
              </m:rPr>
              <w:rPr>
                <w:rFonts w:ascii="Cambria Math" w:hAnsi="Cambria Math" w:cs="Arial"/>
                <w:szCs w:val="20"/>
              </w:rPr>
              <m:t>4b</m:t>
            </m:r>
            <m:sSup>
              <m:sSupPr>
                <m:ctrlPr>
                  <w:rPr>
                    <w:rFonts w:ascii="Cambria Math" w:hAnsi="Cambria Math" w:cs="Arial"/>
                    <w:szCs w:val="20"/>
                  </w:rPr>
                </m:ctrlPr>
              </m:sSupPr>
              <m:e>
                <m:r>
                  <m:rPr>
                    <m:sty m:val="p"/>
                  </m:rPr>
                  <w:rPr>
                    <w:rFonts w:ascii="Cambria Math" w:hAnsi="Cambria Math" w:cs="Arial"/>
                    <w:szCs w:val="20"/>
                  </w:rPr>
                  <m:t>d</m:t>
                </m:r>
              </m:e>
              <m:sup>
                <m:r>
                  <m:rPr>
                    <m:sty m:val="p"/>
                  </m:rPr>
                  <w:rPr>
                    <w:rFonts w:ascii="Cambria Math" w:hAnsi="Cambria Math" w:cs="Arial"/>
                    <w:szCs w:val="20"/>
                  </w:rPr>
                  <m:t>2</m:t>
                </m:r>
              </m:sup>
            </m:sSup>
          </m:den>
        </m:f>
      </m:oMath>
      <w:r w:rsidRPr="00BE2272">
        <w:rPr>
          <w:rFonts w:ascii="Arial" w:hAnsi="Arial" w:cs="Arial"/>
          <w:sz w:val="20"/>
          <w:szCs w:val="20"/>
        </w:rPr>
        <w:tab/>
      </w:r>
      <w:r w:rsidR="00BE2272">
        <w:rPr>
          <w:rFonts w:ascii="Arial" w:hAnsi="Arial" w:cs="Arial"/>
          <w:sz w:val="20"/>
          <w:szCs w:val="20"/>
        </w:rPr>
        <w:tab/>
      </w:r>
      <w:r w:rsidR="00BE2272">
        <w:rPr>
          <w:rFonts w:ascii="Arial" w:hAnsi="Arial" w:cs="Arial"/>
          <w:sz w:val="20"/>
          <w:szCs w:val="20"/>
        </w:rPr>
        <w:tab/>
      </w:r>
      <w:ins w:id="234" w:author="CLG" w:date="2012-01-04T14:07:00Z">
        <w:r w:rsidR="00715AF3">
          <w:rPr>
            <w:rFonts w:ascii="Arial" w:hAnsi="Arial" w:cs="Arial"/>
            <w:sz w:val="20"/>
            <w:szCs w:val="20"/>
          </w:rPr>
          <w:tab/>
        </w:r>
      </w:ins>
      <w:r w:rsidR="00BE2272">
        <w:rPr>
          <w:rFonts w:ascii="Arial" w:hAnsi="Arial" w:cs="Arial"/>
          <w:sz w:val="20"/>
          <w:szCs w:val="20"/>
        </w:rPr>
        <w:tab/>
        <w:t>Eq. 2</w:t>
      </w:r>
      <w:del w:id="235" w:author="CLG" w:date="2012-01-04T14:07:00Z">
        <w:r w:rsidR="00BE2272" w:rsidDel="00715AF3">
          <w:rPr>
            <w:rFonts w:ascii="Arial" w:hAnsi="Arial" w:cs="Arial"/>
            <w:sz w:val="20"/>
            <w:szCs w:val="20"/>
          </w:rPr>
          <w:delText>8</w:delText>
        </w:r>
      </w:del>
      <w:ins w:id="236" w:author="CLG" w:date="2012-01-04T14:07:00Z">
        <w:r w:rsidR="00715AF3">
          <w:rPr>
            <w:rFonts w:ascii="Arial" w:hAnsi="Arial" w:cs="Arial"/>
            <w:sz w:val="20"/>
            <w:szCs w:val="20"/>
          </w:rPr>
          <w:t>9</w:t>
        </w:r>
      </w:ins>
    </w:p>
    <w:p w14:paraId="2BD1A638" w14:textId="77777777" w:rsidR="00BE2272" w:rsidRPr="00BE2272" w:rsidRDefault="00BE2272" w:rsidP="00B72B1B">
      <w:pPr>
        <w:autoSpaceDE w:val="0"/>
        <w:autoSpaceDN w:val="0"/>
        <w:adjustRightInd w:val="0"/>
        <w:spacing w:line="480" w:lineRule="auto"/>
        <w:rPr>
          <w:rFonts w:ascii="Arial" w:hAnsi="Arial" w:cs="Arial"/>
          <w:sz w:val="20"/>
          <w:szCs w:val="20"/>
        </w:rPr>
      </w:pPr>
      <w:r>
        <w:rPr>
          <w:rFonts w:ascii="Arial" w:hAnsi="Arial" w:cs="Arial"/>
          <w:sz w:val="20"/>
          <w:szCs w:val="20"/>
        </w:rPr>
        <w:tab/>
      </w:r>
      <m:oMath>
        <m:sSub>
          <m:sSubPr>
            <m:ctrlPr>
              <w:rPr>
                <w:rFonts w:ascii="Cambria Math" w:hAnsi="Cambria Math" w:cs="Arial"/>
                <w:szCs w:val="20"/>
              </w:rPr>
            </m:ctrlPr>
          </m:sSubPr>
          <m:e>
            <m:r>
              <m:rPr>
                <m:sty m:val="p"/>
              </m:rPr>
              <w:rPr>
                <w:rFonts w:ascii="Cambria Math" w:hAnsi="Cambria Math" w:cs="Arial"/>
                <w:szCs w:val="20"/>
              </w:rPr>
              <m:t>f</m:t>
            </m:r>
          </m:e>
          <m:sub>
            <m:r>
              <m:rPr>
                <m:sty m:val="p"/>
              </m:rPr>
              <w:rPr>
                <w:rFonts w:ascii="Cambria Math" w:hAnsi="Cambria Math" w:cs="Arial"/>
                <w:szCs w:val="20"/>
              </w:rPr>
              <m:t>m</m:t>
            </m:r>
          </m:sub>
        </m:sSub>
        <m:r>
          <m:rPr>
            <m:sty m:val="p"/>
          </m:rPr>
          <w:rPr>
            <w:rFonts w:ascii="Cambria Math" w:hAnsi="Cambria Math" w:cs="Arial"/>
            <w:szCs w:val="20"/>
          </w:rPr>
          <m:t xml:space="preserve"> at skewback= </m:t>
        </m:r>
        <m:f>
          <m:fPr>
            <m:ctrlPr>
              <w:rPr>
                <w:rFonts w:ascii="Cambria Math" w:hAnsi="Cambria Math" w:cs="Arial"/>
                <w:szCs w:val="20"/>
              </w:rPr>
            </m:ctrlPr>
          </m:fPr>
          <m:num>
            <m:r>
              <m:rPr>
                <m:sty m:val="p"/>
              </m:rPr>
              <w:rPr>
                <w:rFonts w:ascii="Cambria Math" w:hAnsi="Cambria Math" w:cs="Arial"/>
                <w:szCs w:val="20"/>
              </w:rPr>
              <m:t>3</m:t>
            </m:r>
            <m:sSup>
              <m:sSupPr>
                <m:ctrlPr>
                  <w:rPr>
                    <w:rFonts w:ascii="Cambria Math" w:hAnsi="Cambria Math" w:cs="Arial"/>
                    <w:szCs w:val="20"/>
                  </w:rPr>
                </m:ctrlPr>
              </m:sSupPr>
              <m:e>
                <m:r>
                  <m:rPr>
                    <m:sty m:val="p"/>
                  </m:rPr>
                  <w:rPr>
                    <w:rFonts w:ascii="Cambria Math" w:hAnsi="Cambria Math" w:cs="Arial"/>
                    <w:szCs w:val="20"/>
                  </w:rPr>
                  <m:t>L</m:t>
                </m:r>
              </m:e>
              <m:sup>
                <m:r>
                  <m:rPr>
                    <m:sty m:val="p"/>
                  </m:rPr>
                  <w:rPr>
                    <w:rFonts w:ascii="Cambria Math" w:hAnsi="Cambria Math" w:cs="Arial"/>
                    <w:szCs w:val="20"/>
                  </w:rPr>
                  <m:t>2</m:t>
                </m:r>
              </m:sup>
            </m:sSup>
            <m:d>
              <m:dPr>
                <m:ctrlPr>
                  <w:rPr>
                    <w:rFonts w:ascii="Cambria Math" w:hAnsi="Cambria Math" w:cs="Arial"/>
                    <w:szCs w:val="20"/>
                  </w:rPr>
                </m:ctrlPr>
              </m:dPr>
              <m:e>
                <m:r>
                  <m:rPr>
                    <m:sty m:val="p"/>
                  </m:rPr>
                  <w:rPr>
                    <w:rFonts w:ascii="Cambria Math" w:hAnsi="Cambria Math" w:cs="Arial"/>
                    <w:szCs w:val="20"/>
                  </w:rPr>
                  <m:t>wL+4PL</m:t>
                </m:r>
              </m:e>
            </m:d>
            <m:r>
              <m:rPr>
                <m:sty m:val="p"/>
              </m:rPr>
              <w:rPr>
                <w:rFonts w:ascii="Cambria Math" w:hAnsi="Cambria Math" w:cs="Arial"/>
                <w:szCs w:val="20"/>
              </w:rPr>
              <m:t>+388d(wL+P)</m:t>
            </m:r>
          </m:num>
          <m:den>
            <m:r>
              <m:rPr>
                <m:sty m:val="p"/>
              </m:rPr>
              <w:rPr>
                <w:rFonts w:ascii="Cambria Math" w:hAnsi="Cambria Math" w:cs="Arial"/>
                <w:szCs w:val="20"/>
              </w:rPr>
              <m:t>388</m:t>
            </m:r>
            <m:sSup>
              <m:sSupPr>
                <m:ctrlPr>
                  <w:rPr>
                    <w:rFonts w:ascii="Cambria Math" w:hAnsi="Cambria Math" w:cs="Arial"/>
                    <w:szCs w:val="20"/>
                  </w:rPr>
                </m:ctrlPr>
              </m:sSupPr>
              <m:e>
                <m:r>
                  <m:rPr>
                    <m:sty m:val="p"/>
                  </m:rPr>
                  <w:rPr>
                    <w:rFonts w:ascii="Cambria Math" w:hAnsi="Cambria Math" w:cs="Arial"/>
                    <w:szCs w:val="20"/>
                  </w:rPr>
                  <m:t>d</m:t>
                </m:r>
              </m:e>
              <m:sup>
                <m:r>
                  <m:rPr>
                    <m:sty m:val="p"/>
                  </m:rPr>
                  <w:rPr>
                    <w:rFonts w:ascii="Cambria Math" w:hAnsi="Cambria Math" w:cs="Arial"/>
                    <w:szCs w:val="20"/>
                  </w:rPr>
                  <m:t>2</m:t>
                </m:r>
              </m:sup>
            </m:sSup>
            <m:d>
              <m:dPr>
                <m:ctrlPr>
                  <w:rPr>
                    <w:rFonts w:ascii="Cambria Math" w:hAnsi="Cambria Math" w:cs="Arial"/>
                    <w:szCs w:val="20"/>
                  </w:rPr>
                </m:ctrlPr>
              </m:dPr>
              <m:e>
                <m:f>
                  <m:fPr>
                    <m:ctrlPr>
                      <w:rPr>
                        <w:rFonts w:ascii="Cambria Math" w:hAnsi="Cambria Math" w:cs="Arial"/>
                        <w:szCs w:val="20"/>
                      </w:rPr>
                    </m:ctrlPr>
                  </m:fPr>
                  <m:num>
                    <m:sSup>
                      <m:sSupPr>
                        <m:ctrlPr>
                          <w:rPr>
                            <w:rFonts w:ascii="Cambria Math" w:hAnsi="Cambria Math" w:cs="Arial"/>
                            <w:szCs w:val="20"/>
                          </w:rPr>
                        </m:ctrlPr>
                      </m:sSupPr>
                      <m:e>
                        <m:r>
                          <m:rPr>
                            <m:sty m:val="p"/>
                          </m:rPr>
                          <w:rPr>
                            <w:rFonts w:ascii="Cambria Math" w:hAnsi="Cambria Math" w:cs="Arial"/>
                            <w:szCs w:val="20"/>
                          </w:rPr>
                          <m:t>L</m:t>
                        </m:r>
                      </m:e>
                      <m:sup>
                        <m:r>
                          <m:rPr>
                            <m:sty m:val="p"/>
                          </m:rPr>
                          <w:rPr>
                            <w:rFonts w:ascii="Cambria Math" w:hAnsi="Cambria Math" w:cs="Arial"/>
                            <w:szCs w:val="20"/>
                          </w:rPr>
                          <m:t>2</m:t>
                        </m:r>
                      </m:sup>
                    </m:sSup>
                  </m:num>
                  <m:den>
                    <m:r>
                      <m:rPr>
                        <m:sty m:val="p"/>
                      </m:rPr>
                      <w:rPr>
                        <w:rFonts w:ascii="Cambria Math" w:hAnsi="Cambria Math" w:cs="Arial"/>
                        <w:szCs w:val="20"/>
                      </w:rPr>
                      <m:t>9216</m:t>
                    </m:r>
                  </m:den>
                </m:f>
                <m:r>
                  <m:rPr>
                    <m:sty m:val="p"/>
                  </m:rPr>
                  <w:rPr>
                    <w:rFonts w:ascii="Cambria Math" w:hAnsi="Cambria Math" w:cs="Arial"/>
                    <w:szCs w:val="20"/>
                  </w:rPr>
                  <m:t>+1</m:t>
                </m:r>
              </m:e>
            </m:d>
          </m:den>
        </m:f>
      </m:oMath>
      <w:r w:rsidRPr="00BE2272">
        <w:rPr>
          <w:rFonts w:ascii="Arial" w:hAnsi="Arial" w:cs="Arial"/>
          <w:sz w:val="20"/>
          <w:szCs w:val="20"/>
        </w:rPr>
        <w:tab/>
      </w:r>
      <w:r>
        <w:rPr>
          <w:rFonts w:ascii="Arial" w:hAnsi="Arial" w:cs="Arial"/>
          <w:sz w:val="20"/>
          <w:szCs w:val="20"/>
        </w:rPr>
        <w:tab/>
      </w:r>
      <w:ins w:id="237" w:author="CLG" w:date="2012-01-04T14:07:00Z">
        <w:r w:rsidR="00715AF3">
          <w:rPr>
            <w:rFonts w:ascii="Arial" w:hAnsi="Arial" w:cs="Arial"/>
            <w:sz w:val="20"/>
            <w:szCs w:val="20"/>
          </w:rPr>
          <w:tab/>
        </w:r>
      </w:ins>
      <w:r>
        <w:rPr>
          <w:rFonts w:ascii="Arial" w:hAnsi="Arial" w:cs="Arial"/>
          <w:sz w:val="20"/>
          <w:szCs w:val="20"/>
        </w:rPr>
        <w:tab/>
        <w:t xml:space="preserve">Eq. </w:t>
      </w:r>
      <w:del w:id="238" w:author="CLG" w:date="2012-01-04T14:07:00Z">
        <w:r w:rsidDel="00715AF3">
          <w:rPr>
            <w:rFonts w:ascii="Arial" w:hAnsi="Arial" w:cs="Arial"/>
            <w:sz w:val="20"/>
            <w:szCs w:val="20"/>
          </w:rPr>
          <w:delText>29</w:delText>
        </w:r>
      </w:del>
      <w:ins w:id="239" w:author="CLG" w:date="2012-01-04T14:07:00Z">
        <w:r w:rsidR="00715AF3">
          <w:rPr>
            <w:rFonts w:ascii="Arial" w:hAnsi="Arial" w:cs="Arial"/>
            <w:sz w:val="20"/>
            <w:szCs w:val="20"/>
          </w:rPr>
          <w:t>30</w:t>
        </w:r>
      </w:ins>
    </w:p>
    <w:p w14:paraId="24E28272" w14:textId="77777777" w:rsidR="00B72B1B" w:rsidRPr="00B72B1B" w:rsidRDefault="00B72B1B" w:rsidP="00B72B1B">
      <w:pPr>
        <w:autoSpaceDE w:val="0"/>
        <w:autoSpaceDN w:val="0"/>
        <w:adjustRightInd w:val="0"/>
        <w:spacing w:line="480" w:lineRule="auto"/>
        <w:rPr>
          <w:rFonts w:ascii="Arial" w:hAnsi="Arial" w:cs="Arial"/>
          <w:b/>
          <w:sz w:val="20"/>
          <w:szCs w:val="20"/>
        </w:rPr>
      </w:pPr>
      <w:r w:rsidRPr="00B72B1B">
        <w:rPr>
          <w:rFonts w:ascii="Arial" w:hAnsi="Arial" w:cs="Arial"/>
          <w:b/>
          <w:sz w:val="20"/>
          <w:szCs w:val="20"/>
        </w:rPr>
        <w:t>Parabolic Arches</w:t>
      </w:r>
    </w:p>
    <w:p w14:paraId="20B30990" w14:textId="77777777" w:rsidR="00B72B1B" w:rsidRDefault="0015391F" w:rsidP="00B72B1B">
      <w:pPr>
        <w:autoSpaceDE w:val="0"/>
        <w:autoSpaceDN w:val="0"/>
        <w:adjustRightInd w:val="0"/>
        <w:spacing w:line="480" w:lineRule="auto"/>
        <w:rPr>
          <w:rFonts w:ascii="Arial" w:hAnsi="Arial" w:cs="Arial"/>
          <w:sz w:val="20"/>
          <w:szCs w:val="20"/>
        </w:rPr>
      </w:pPr>
      <w:r>
        <w:rPr>
          <w:rFonts w:ascii="Arial" w:hAnsi="Arial" w:cs="Arial"/>
          <w:sz w:val="20"/>
          <w:szCs w:val="20"/>
        </w:rPr>
        <w:t>A parabolic arch</w:t>
      </w:r>
      <w:r w:rsidR="00D660F8">
        <w:rPr>
          <w:rFonts w:ascii="Arial" w:hAnsi="Arial" w:cs="Arial"/>
          <w:sz w:val="20"/>
          <w:szCs w:val="20"/>
        </w:rPr>
        <w:t xml:space="preserve"> is a curvilinear arch whose axi</w:t>
      </w:r>
      <w:r>
        <w:rPr>
          <w:rFonts w:ascii="Arial" w:hAnsi="Arial" w:cs="Arial"/>
          <w:sz w:val="20"/>
          <w:szCs w:val="20"/>
        </w:rPr>
        <w:t>s follows the shape of a parabola rather than a circle, as seen, for example, in the Gateway Arch in St. Lou</w:t>
      </w:r>
      <w:ins w:id="240" w:author="Richard Bennett" w:date="2012-11-11T14:16:00Z">
        <w:r w:rsidR="00182AA6">
          <w:rPr>
            <w:rFonts w:ascii="Arial" w:hAnsi="Arial" w:cs="Arial"/>
            <w:sz w:val="20"/>
            <w:szCs w:val="20"/>
          </w:rPr>
          <w:t>i</w:t>
        </w:r>
      </w:ins>
      <w:r>
        <w:rPr>
          <w:rFonts w:ascii="Arial" w:hAnsi="Arial" w:cs="Arial"/>
          <w:sz w:val="20"/>
          <w:szCs w:val="20"/>
        </w:rPr>
        <w:t>s, Missouri</w:t>
      </w:r>
      <w:r w:rsidR="006C2F5B">
        <w:rPr>
          <w:rFonts w:ascii="Arial" w:hAnsi="Arial" w:cs="Arial"/>
          <w:sz w:val="20"/>
          <w:szCs w:val="20"/>
        </w:rPr>
        <w:t xml:space="preserve">. </w:t>
      </w:r>
      <w:r>
        <w:rPr>
          <w:rFonts w:ascii="Arial" w:hAnsi="Arial" w:cs="Arial"/>
          <w:sz w:val="20"/>
          <w:szCs w:val="20"/>
        </w:rPr>
        <w:t>The advantage of a parabolic arch is that it transfers vertical loads to compressive loads in the arch more efficiently than does a semicircular or segmental arch</w:t>
      </w:r>
      <w:r w:rsidR="006C2F5B">
        <w:rPr>
          <w:rFonts w:ascii="Arial" w:hAnsi="Arial" w:cs="Arial"/>
          <w:sz w:val="20"/>
          <w:szCs w:val="20"/>
        </w:rPr>
        <w:t xml:space="preserve">. </w:t>
      </w:r>
      <w:r>
        <w:rPr>
          <w:rFonts w:ascii="Arial" w:hAnsi="Arial" w:cs="Arial"/>
          <w:sz w:val="20"/>
          <w:szCs w:val="20"/>
        </w:rPr>
        <w:t>For this reason, these arches have been used throughout history to carry bridges and other large loads using materials, such as masonry or stone, whose strength lies in compression rather than tension</w:t>
      </w:r>
      <w:r w:rsidR="006C2F5B">
        <w:rPr>
          <w:rFonts w:ascii="Arial" w:hAnsi="Arial" w:cs="Arial"/>
          <w:sz w:val="20"/>
          <w:szCs w:val="20"/>
        </w:rPr>
        <w:t xml:space="preserve">. </w:t>
      </w:r>
      <w:r>
        <w:rPr>
          <w:rFonts w:ascii="Arial" w:hAnsi="Arial" w:cs="Arial"/>
          <w:sz w:val="20"/>
          <w:szCs w:val="20"/>
        </w:rPr>
        <w:t>The disadvantage of the arch is its more complex geometry</w:t>
      </w:r>
      <w:r w:rsidR="006C2F5B">
        <w:rPr>
          <w:rFonts w:ascii="Arial" w:hAnsi="Arial" w:cs="Arial"/>
          <w:sz w:val="20"/>
          <w:szCs w:val="20"/>
        </w:rPr>
        <w:t xml:space="preserve">. </w:t>
      </w:r>
      <w:r>
        <w:rPr>
          <w:rFonts w:ascii="Arial" w:hAnsi="Arial" w:cs="Arial"/>
          <w:sz w:val="20"/>
          <w:szCs w:val="20"/>
        </w:rPr>
        <w:t>This translates to a more difficult fabrication of centering or shoring and potentially a more costly installation.</w:t>
      </w:r>
    </w:p>
    <w:p w14:paraId="0F828AFE" w14:textId="77777777" w:rsidR="0015391F" w:rsidRPr="0015391F" w:rsidRDefault="0015391F" w:rsidP="00B72B1B">
      <w:pPr>
        <w:autoSpaceDE w:val="0"/>
        <w:autoSpaceDN w:val="0"/>
        <w:adjustRightInd w:val="0"/>
        <w:spacing w:line="480" w:lineRule="auto"/>
        <w:rPr>
          <w:rFonts w:ascii="Arial" w:hAnsi="Arial" w:cs="Arial"/>
          <w:sz w:val="20"/>
          <w:szCs w:val="20"/>
        </w:rPr>
      </w:pPr>
      <w:r>
        <w:rPr>
          <w:rFonts w:ascii="Arial" w:hAnsi="Arial" w:cs="Arial"/>
          <w:sz w:val="20"/>
          <w:szCs w:val="20"/>
        </w:rPr>
        <w:lastRenderedPageBreak/>
        <w:t xml:space="preserve">The design of masonry parabolic arches is beyond the scope of this </w:t>
      </w:r>
      <w:r w:rsidRPr="00D660F8">
        <w:rPr>
          <w:rFonts w:ascii="Arial" w:hAnsi="Arial" w:cs="Arial"/>
          <w:i/>
          <w:sz w:val="20"/>
          <w:szCs w:val="20"/>
        </w:rPr>
        <w:t>Technical Note</w:t>
      </w:r>
      <w:r w:rsidR="006C2F5B">
        <w:rPr>
          <w:rFonts w:ascii="Arial" w:hAnsi="Arial" w:cs="Arial"/>
          <w:sz w:val="20"/>
          <w:szCs w:val="20"/>
        </w:rPr>
        <w:t xml:space="preserve">. </w:t>
      </w:r>
      <w:r>
        <w:rPr>
          <w:rFonts w:ascii="Arial" w:hAnsi="Arial" w:cs="Arial"/>
          <w:sz w:val="20"/>
          <w:szCs w:val="20"/>
        </w:rPr>
        <w:t xml:space="preserve">Should the analysis of an existing arch or design of a new parabolic arch be needed, </w:t>
      </w:r>
      <w:proofErr w:type="gramStart"/>
      <w:r>
        <w:rPr>
          <w:rFonts w:ascii="Arial" w:hAnsi="Arial" w:cs="Arial"/>
          <w:sz w:val="20"/>
          <w:szCs w:val="20"/>
        </w:rPr>
        <w:t xml:space="preserve">the reader is referred to </w:t>
      </w:r>
      <w:r w:rsidR="001B3914">
        <w:rPr>
          <w:rFonts w:ascii="Arial" w:hAnsi="Arial" w:cs="Arial"/>
          <w:sz w:val="20"/>
          <w:szCs w:val="20"/>
        </w:rPr>
        <w:t xml:space="preserve">Section 22 of </w:t>
      </w:r>
      <w:r w:rsidRPr="001B3914">
        <w:rPr>
          <w:rFonts w:ascii="Arial" w:hAnsi="Arial" w:cs="Arial"/>
          <w:sz w:val="20"/>
          <w:szCs w:val="20"/>
          <w:u w:val="single"/>
        </w:rPr>
        <w:t>Frames and Arches</w:t>
      </w:r>
      <w:r>
        <w:rPr>
          <w:rFonts w:ascii="Arial" w:hAnsi="Arial" w:cs="Arial"/>
          <w:sz w:val="20"/>
          <w:szCs w:val="20"/>
        </w:rPr>
        <w:t xml:space="preserve">, </w:t>
      </w:r>
      <w:del w:id="241" w:author="Richard Bennett" w:date="2012-11-11T14:16:00Z">
        <w:r w:rsidDel="00182AA6">
          <w:rPr>
            <w:rFonts w:ascii="Arial" w:hAnsi="Arial" w:cs="Arial"/>
            <w:sz w:val="20"/>
            <w:szCs w:val="20"/>
          </w:rPr>
          <w:delText xml:space="preserve">written </w:delText>
        </w:r>
      </w:del>
      <w:r>
        <w:rPr>
          <w:rFonts w:ascii="Arial" w:hAnsi="Arial" w:cs="Arial"/>
          <w:sz w:val="20"/>
          <w:szCs w:val="20"/>
        </w:rPr>
        <w:t xml:space="preserve">by Valerian </w:t>
      </w:r>
      <w:proofErr w:type="spellStart"/>
      <w:r>
        <w:rPr>
          <w:rFonts w:ascii="Arial" w:hAnsi="Arial" w:cs="Arial"/>
          <w:sz w:val="20"/>
          <w:szCs w:val="20"/>
        </w:rPr>
        <w:t>Leontovich</w:t>
      </w:r>
      <w:proofErr w:type="spellEnd"/>
      <w:proofErr w:type="gramEnd"/>
      <w:r>
        <w:rPr>
          <w:rFonts w:ascii="Arial" w:hAnsi="Arial" w:cs="Arial"/>
          <w:sz w:val="20"/>
          <w:szCs w:val="20"/>
        </w:rPr>
        <w:t>. [2]</w:t>
      </w:r>
    </w:p>
    <w:p w14:paraId="1E1AF629" w14:textId="77777777" w:rsidR="00B72B1B" w:rsidRPr="00B72B1B" w:rsidRDefault="00B72B1B" w:rsidP="00B72B1B">
      <w:pPr>
        <w:autoSpaceDE w:val="0"/>
        <w:autoSpaceDN w:val="0"/>
        <w:adjustRightInd w:val="0"/>
        <w:spacing w:line="480" w:lineRule="auto"/>
        <w:rPr>
          <w:rFonts w:ascii="Arial" w:hAnsi="Arial" w:cs="Arial"/>
          <w:b/>
          <w:sz w:val="20"/>
          <w:szCs w:val="20"/>
        </w:rPr>
      </w:pPr>
      <w:r w:rsidRPr="00B72B1B">
        <w:rPr>
          <w:rFonts w:ascii="Arial" w:hAnsi="Arial" w:cs="Arial"/>
          <w:b/>
          <w:sz w:val="20"/>
          <w:szCs w:val="20"/>
        </w:rPr>
        <w:t>DESIGN TABLES</w:t>
      </w:r>
    </w:p>
    <w:p w14:paraId="0B624C1A" w14:textId="226BBD59" w:rsidR="00144EE1" w:rsidRDefault="001B3914" w:rsidP="00B72B1B">
      <w:pPr>
        <w:autoSpaceDE w:val="0"/>
        <w:autoSpaceDN w:val="0"/>
        <w:adjustRightInd w:val="0"/>
        <w:spacing w:line="480" w:lineRule="auto"/>
        <w:rPr>
          <w:rFonts w:ascii="Arial" w:hAnsi="Arial" w:cs="Arial"/>
          <w:sz w:val="20"/>
          <w:szCs w:val="20"/>
        </w:rPr>
      </w:pPr>
      <w:r w:rsidRPr="004E50B5">
        <w:rPr>
          <w:rFonts w:ascii="Arial" w:hAnsi="Arial" w:cs="Arial"/>
          <w:sz w:val="20"/>
          <w:szCs w:val="20"/>
        </w:rPr>
        <w:t xml:space="preserve">Using the procedures above and typical masonry strengths </w:t>
      </w:r>
      <w:r w:rsidR="00144EE1">
        <w:rPr>
          <w:rFonts w:ascii="Arial" w:hAnsi="Arial" w:cs="Arial"/>
          <w:sz w:val="20"/>
          <w:szCs w:val="20"/>
        </w:rPr>
        <w:t>t</w:t>
      </w:r>
      <w:r w:rsidR="004E50B5" w:rsidRPr="004E50B5">
        <w:rPr>
          <w:rFonts w:ascii="Arial" w:hAnsi="Arial" w:cs="Arial"/>
          <w:sz w:val="20"/>
          <w:szCs w:val="20"/>
        </w:rPr>
        <w:t>he following tables were developed as design guides</w:t>
      </w:r>
      <w:r w:rsidR="006C2F5B">
        <w:rPr>
          <w:rFonts w:ascii="Arial" w:hAnsi="Arial" w:cs="Arial"/>
          <w:sz w:val="20"/>
          <w:szCs w:val="20"/>
        </w:rPr>
        <w:t xml:space="preserve">. </w:t>
      </w:r>
      <w:r w:rsidR="004E50B5" w:rsidRPr="004E50B5">
        <w:rPr>
          <w:rFonts w:ascii="Arial" w:hAnsi="Arial" w:cs="Arial"/>
          <w:sz w:val="20"/>
          <w:szCs w:val="20"/>
        </w:rPr>
        <w:t>All the assumptions and limitations given in sections above apply to the use of these tables.</w:t>
      </w:r>
      <w:del w:id="242" w:author="Christopher Galitz" w:date="2013-09-11T11:53:00Z">
        <w:r w:rsidRPr="004E50B5" w:rsidDel="00C61964">
          <w:rPr>
            <w:rFonts w:ascii="Arial" w:hAnsi="Arial" w:cs="Arial"/>
            <w:sz w:val="20"/>
            <w:szCs w:val="20"/>
          </w:rPr>
          <w:delText xml:space="preserve"> </w:delText>
        </w:r>
        <w:r w:rsidR="004E50B5" w:rsidDel="00C61964">
          <w:rPr>
            <w:rFonts w:ascii="Arial" w:hAnsi="Arial" w:cs="Arial"/>
            <w:sz w:val="20"/>
            <w:szCs w:val="20"/>
          </w:rPr>
          <w:delText xml:space="preserve">Interpolation from value to value within </w:delText>
        </w:r>
        <w:r w:rsidR="002C2861" w:rsidDel="00C61964">
          <w:rPr>
            <w:rFonts w:ascii="Arial" w:hAnsi="Arial" w:cs="Arial"/>
            <w:sz w:val="20"/>
            <w:szCs w:val="20"/>
          </w:rPr>
          <w:delText>a single</w:delText>
        </w:r>
        <w:r w:rsidR="004E50B5" w:rsidDel="00C61964">
          <w:rPr>
            <w:rFonts w:ascii="Arial" w:hAnsi="Arial" w:cs="Arial"/>
            <w:sz w:val="20"/>
            <w:szCs w:val="20"/>
          </w:rPr>
          <w:delText xml:space="preserve"> table is permitted</w:delText>
        </w:r>
        <w:r w:rsidR="006C2F5B" w:rsidDel="00C61964">
          <w:rPr>
            <w:rFonts w:ascii="Arial" w:hAnsi="Arial" w:cs="Arial"/>
            <w:sz w:val="20"/>
            <w:szCs w:val="20"/>
          </w:rPr>
          <w:delText xml:space="preserve">. </w:delText>
        </w:r>
      </w:del>
      <w:ins w:id="243" w:author="Christopher Galitz" w:date="2013-09-11T11:53:00Z">
        <w:r w:rsidR="00C61964">
          <w:rPr>
            <w:rFonts w:ascii="Arial" w:hAnsi="Arial" w:cs="Arial"/>
            <w:sz w:val="20"/>
            <w:szCs w:val="20"/>
          </w:rPr>
          <w:t xml:space="preserve">  Table 2 reports loads using the methods described for minor segmental arches above.  However, for some arch </w:t>
        </w:r>
        <w:proofErr w:type="gramStart"/>
        <w:r w:rsidR="00C61964">
          <w:rPr>
            <w:rFonts w:ascii="Arial" w:hAnsi="Arial" w:cs="Arial"/>
            <w:sz w:val="20"/>
            <w:szCs w:val="20"/>
          </w:rPr>
          <w:t>geometries</w:t>
        </w:r>
        <w:proofErr w:type="gramEnd"/>
        <w:r w:rsidR="00C61964">
          <w:rPr>
            <w:rFonts w:ascii="Arial" w:hAnsi="Arial" w:cs="Arial"/>
            <w:sz w:val="20"/>
            <w:szCs w:val="20"/>
          </w:rPr>
          <w:t>, the methods for major arches may permit higher loads.</w:t>
        </w:r>
      </w:ins>
    </w:p>
    <w:p w14:paraId="550E46AE" w14:textId="77777777" w:rsidR="00B72B1B" w:rsidRDefault="004E50B5" w:rsidP="004E50B5">
      <w:pPr>
        <w:autoSpaceDE w:val="0"/>
        <w:autoSpaceDN w:val="0"/>
        <w:adjustRightInd w:val="0"/>
        <w:spacing w:line="480" w:lineRule="auto"/>
        <w:jc w:val="center"/>
        <w:rPr>
          <w:rFonts w:ascii="Arial" w:hAnsi="Arial" w:cs="Arial"/>
          <w:b/>
          <w:sz w:val="20"/>
          <w:szCs w:val="20"/>
        </w:rPr>
      </w:pPr>
      <w:commentRangeStart w:id="244"/>
      <w:r>
        <w:rPr>
          <w:rFonts w:ascii="Arial" w:hAnsi="Arial" w:cs="Arial"/>
          <w:b/>
          <w:sz w:val="20"/>
          <w:szCs w:val="20"/>
        </w:rPr>
        <w:t>Table 2</w:t>
      </w:r>
      <w:commentRangeEnd w:id="244"/>
      <w:r w:rsidR="0025555D">
        <w:rPr>
          <w:rStyle w:val="CommentReference"/>
        </w:rPr>
        <w:commentReference w:id="244"/>
      </w:r>
    </w:p>
    <w:p w14:paraId="1FBA54C2" w14:textId="3B175A3A" w:rsidR="004E50B5" w:rsidRDefault="004E50B5" w:rsidP="005A57DA">
      <w:pPr>
        <w:autoSpaceDE w:val="0"/>
        <w:autoSpaceDN w:val="0"/>
        <w:adjustRightInd w:val="0"/>
        <w:jc w:val="center"/>
        <w:rPr>
          <w:rFonts w:ascii="Arial" w:hAnsi="Arial" w:cs="Arial"/>
          <w:b/>
          <w:sz w:val="20"/>
          <w:szCs w:val="20"/>
        </w:rPr>
      </w:pPr>
      <w:r>
        <w:rPr>
          <w:rFonts w:ascii="Arial" w:hAnsi="Arial" w:cs="Arial"/>
          <w:b/>
          <w:sz w:val="20"/>
          <w:szCs w:val="20"/>
        </w:rPr>
        <w:t xml:space="preserve">Maximum </w:t>
      </w:r>
      <w:r w:rsidR="00CF5154">
        <w:rPr>
          <w:rFonts w:ascii="Arial" w:hAnsi="Arial" w:cs="Arial"/>
          <w:b/>
          <w:sz w:val="20"/>
          <w:szCs w:val="20"/>
        </w:rPr>
        <w:t>Equivalent</w:t>
      </w:r>
      <w:r>
        <w:rPr>
          <w:rFonts w:ascii="Arial" w:hAnsi="Arial" w:cs="Arial"/>
          <w:b/>
          <w:sz w:val="20"/>
          <w:szCs w:val="20"/>
        </w:rPr>
        <w:t xml:space="preserve"> </w:t>
      </w:r>
      <w:r w:rsidR="00CF5154">
        <w:rPr>
          <w:rFonts w:ascii="Arial" w:hAnsi="Arial" w:cs="Arial"/>
          <w:b/>
          <w:sz w:val="20"/>
          <w:szCs w:val="20"/>
        </w:rPr>
        <w:t xml:space="preserve">Applied </w:t>
      </w:r>
      <w:r>
        <w:rPr>
          <w:rFonts w:ascii="Arial" w:hAnsi="Arial" w:cs="Arial"/>
          <w:b/>
          <w:sz w:val="20"/>
          <w:szCs w:val="20"/>
        </w:rPr>
        <w:t>Uniform Load – Minor Segmental Arches</w:t>
      </w:r>
      <w:r w:rsidR="00CF5154">
        <w:rPr>
          <w:rFonts w:ascii="Arial" w:hAnsi="Arial" w:cs="Arial"/>
          <w:b/>
          <w:sz w:val="20"/>
          <w:szCs w:val="20"/>
        </w:rPr>
        <w:t xml:space="preserve">, </w:t>
      </w:r>
      <w:proofErr w:type="spellStart"/>
      <w:r w:rsidR="00CF5154">
        <w:rPr>
          <w:rFonts w:ascii="Arial" w:hAnsi="Arial" w:cs="Arial"/>
          <w:b/>
          <w:sz w:val="20"/>
          <w:szCs w:val="20"/>
        </w:rPr>
        <w:t>lb</w:t>
      </w:r>
      <w:proofErr w:type="spellEnd"/>
      <w:r w:rsidR="00CF5154">
        <w:rPr>
          <w:rFonts w:ascii="Arial" w:hAnsi="Arial" w:cs="Arial"/>
          <w:b/>
          <w:sz w:val="20"/>
          <w:szCs w:val="20"/>
        </w:rPr>
        <w:t>/</w:t>
      </w:r>
      <w:proofErr w:type="spellStart"/>
      <w:r w:rsidR="00CF5154">
        <w:rPr>
          <w:rFonts w:ascii="Arial" w:hAnsi="Arial" w:cs="Arial"/>
          <w:b/>
          <w:sz w:val="20"/>
          <w:szCs w:val="20"/>
        </w:rPr>
        <w:t>ft</w:t>
      </w:r>
      <w:proofErr w:type="spellEnd"/>
      <w:r w:rsidR="00CF5154">
        <w:rPr>
          <w:rFonts w:ascii="Arial" w:hAnsi="Arial" w:cs="Arial"/>
          <w:b/>
          <w:sz w:val="20"/>
          <w:szCs w:val="20"/>
        </w:rPr>
        <w:t xml:space="preserve"> </w:t>
      </w:r>
      <w:r w:rsidR="00085526">
        <w:rPr>
          <w:rFonts w:ascii="Arial" w:hAnsi="Arial" w:cs="Arial"/>
          <w:b/>
          <w:sz w:val="20"/>
          <w:szCs w:val="20"/>
        </w:rPr>
        <w:t xml:space="preserve">per inch of Arch Thickness (N/m per </w:t>
      </w:r>
      <w:proofErr w:type="gramStart"/>
      <w:r w:rsidR="00085526">
        <w:rPr>
          <w:rFonts w:ascii="Arial" w:hAnsi="Arial" w:cs="Arial"/>
          <w:b/>
          <w:sz w:val="20"/>
          <w:szCs w:val="20"/>
        </w:rPr>
        <w:t>mm)</w:t>
      </w:r>
      <w:r w:rsidR="00976FFB" w:rsidRPr="00976FFB">
        <w:rPr>
          <w:rFonts w:ascii="Arial" w:hAnsi="Arial" w:cs="Arial"/>
          <w:b/>
          <w:sz w:val="20"/>
          <w:szCs w:val="20"/>
          <w:vertAlign w:val="superscript"/>
        </w:rPr>
        <w:t>1</w:t>
      </w:r>
      <w:ins w:id="245" w:author="Christopher Galitz" w:date="2013-09-11T11:55:00Z">
        <w:r w:rsidR="004B6997">
          <w:rPr>
            <w:rFonts w:ascii="Arial" w:hAnsi="Arial" w:cs="Arial"/>
            <w:b/>
            <w:sz w:val="20"/>
            <w:szCs w:val="20"/>
            <w:vertAlign w:val="superscript"/>
          </w:rPr>
          <w:t>,2</w:t>
        </w:r>
      </w:ins>
      <w:proofErr w:type="gramEnd"/>
    </w:p>
    <w:p w14:paraId="4A525E42" w14:textId="77777777" w:rsidR="005A57DA" w:rsidRDefault="005A57DA" w:rsidP="005A57DA">
      <w:pPr>
        <w:autoSpaceDE w:val="0"/>
        <w:autoSpaceDN w:val="0"/>
        <w:adjustRightInd w:val="0"/>
        <w:jc w:val="center"/>
        <w:rPr>
          <w:rFonts w:ascii="Arial" w:hAnsi="Arial" w:cs="Arial"/>
          <w:b/>
          <w:sz w:val="20"/>
          <w:szCs w:val="20"/>
        </w:rPr>
      </w:pPr>
    </w:p>
    <w:tbl>
      <w:tblPr>
        <w:tblStyle w:val="TableGrid"/>
        <w:tblW w:w="0" w:type="auto"/>
        <w:tblLook w:val="04A0" w:firstRow="1" w:lastRow="0" w:firstColumn="1" w:lastColumn="0" w:noHBand="0" w:noVBand="1"/>
      </w:tblPr>
      <w:tblGrid>
        <w:gridCol w:w="1249"/>
        <w:gridCol w:w="1251"/>
        <w:gridCol w:w="1251"/>
        <w:gridCol w:w="1251"/>
        <w:gridCol w:w="1251"/>
        <w:gridCol w:w="1251"/>
        <w:gridCol w:w="1252"/>
      </w:tblGrid>
      <w:tr w:rsidR="00C92DC5" w14:paraId="75743450" w14:textId="77777777" w:rsidTr="00C92DC5">
        <w:tc>
          <w:tcPr>
            <w:tcW w:w="1249" w:type="dxa"/>
            <w:vMerge w:val="restart"/>
            <w:tcMar>
              <w:top w:w="58" w:type="dxa"/>
              <w:left w:w="58" w:type="dxa"/>
              <w:bottom w:w="58" w:type="dxa"/>
              <w:right w:w="58" w:type="dxa"/>
            </w:tcMar>
            <w:vAlign w:val="center"/>
          </w:tcPr>
          <w:p w14:paraId="54F6E444"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Arch Span, in. (mm)</w:t>
            </w:r>
          </w:p>
        </w:tc>
        <w:tc>
          <w:tcPr>
            <w:tcW w:w="7507" w:type="dxa"/>
            <w:gridSpan w:val="6"/>
            <w:tcMar>
              <w:top w:w="58" w:type="dxa"/>
              <w:left w:w="58" w:type="dxa"/>
              <w:bottom w:w="58" w:type="dxa"/>
              <w:right w:w="58" w:type="dxa"/>
            </w:tcMar>
            <w:vAlign w:val="center"/>
          </w:tcPr>
          <w:p w14:paraId="1E9FD9D3"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Arch Depth, in. (mm)</w:t>
            </w:r>
          </w:p>
        </w:tc>
      </w:tr>
      <w:tr w:rsidR="00C92DC5" w14:paraId="37A76C84" w14:textId="77777777" w:rsidTr="00C92DC5">
        <w:tc>
          <w:tcPr>
            <w:tcW w:w="1249" w:type="dxa"/>
            <w:vMerge/>
            <w:tcMar>
              <w:top w:w="58" w:type="dxa"/>
              <w:left w:w="58" w:type="dxa"/>
              <w:bottom w:w="58" w:type="dxa"/>
              <w:right w:w="58" w:type="dxa"/>
            </w:tcMar>
            <w:vAlign w:val="center"/>
          </w:tcPr>
          <w:p w14:paraId="0607D7E7" w14:textId="77777777" w:rsidR="00C92DC5" w:rsidRPr="00B15716" w:rsidRDefault="00C92DC5" w:rsidP="00EB2E6B">
            <w:pPr>
              <w:autoSpaceDE w:val="0"/>
              <w:autoSpaceDN w:val="0"/>
              <w:adjustRightInd w:val="0"/>
              <w:jc w:val="center"/>
              <w:rPr>
                <w:rFonts w:ascii="Arial" w:hAnsi="Arial" w:cs="Arial"/>
                <w:sz w:val="18"/>
                <w:szCs w:val="18"/>
              </w:rPr>
            </w:pPr>
          </w:p>
        </w:tc>
        <w:tc>
          <w:tcPr>
            <w:tcW w:w="3753" w:type="dxa"/>
            <w:gridSpan w:val="3"/>
            <w:tcMar>
              <w:top w:w="58" w:type="dxa"/>
              <w:left w:w="58" w:type="dxa"/>
              <w:bottom w:w="58" w:type="dxa"/>
              <w:right w:w="58" w:type="dxa"/>
            </w:tcMar>
            <w:vAlign w:val="center"/>
          </w:tcPr>
          <w:p w14:paraId="75F26FB0"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4 (102)</w:t>
            </w:r>
          </w:p>
        </w:tc>
        <w:tc>
          <w:tcPr>
            <w:tcW w:w="3754" w:type="dxa"/>
            <w:gridSpan w:val="3"/>
            <w:tcMar>
              <w:top w:w="58" w:type="dxa"/>
              <w:left w:w="58" w:type="dxa"/>
              <w:bottom w:w="58" w:type="dxa"/>
              <w:right w:w="58" w:type="dxa"/>
            </w:tcMar>
            <w:vAlign w:val="center"/>
          </w:tcPr>
          <w:p w14:paraId="70B3AAAC"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8 (203)</w:t>
            </w:r>
          </w:p>
        </w:tc>
      </w:tr>
      <w:tr w:rsidR="00C92DC5" w14:paraId="218A6421" w14:textId="77777777" w:rsidTr="00C92DC5">
        <w:tc>
          <w:tcPr>
            <w:tcW w:w="1249" w:type="dxa"/>
            <w:vMerge/>
            <w:tcMar>
              <w:top w:w="58" w:type="dxa"/>
              <w:left w:w="58" w:type="dxa"/>
              <w:bottom w:w="58" w:type="dxa"/>
              <w:right w:w="58" w:type="dxa"/>
            </w:tcMar>
            <w:vAlign w:val="center"/>
          </w:tcPr>
          <w:p w14:paraId="2CFACA50" w14:textId="77777777" w:rsidR="00C92DC5" w:rsidRPr="00B15716" w:rsidRDefault="00C92DC5" w:rsidP="00EB2E6B">
            <w:pPr>
              <w:autoSpaceDE w:val="0"/>
              <w:autoSpaceDN w:val="0"/>
              <w:adjustRightInd w:val="0"/>
              <w:jc w:val="center"/>
              <w:rPr>
                <w:rFonts w:ascii="Arial" w:hAnsi="Arial" w:cs="Arial"/>
                <w:sz w:val="18"/>
                <w:szCs w:val="18"/>
              </w:rPr>
            </w:pPr>
          </w:p>
        </w:tc>
        <w:tc>
          <w:tcPr>
            <w:tcW w:w="1251" w:type="dxa"/>
            <w:tcMar>
              <w:top w:w="58" w:type="dxa"/>
              <w:left w:w="58" w:type="dxa"/>
              <w:bottom w:w="58" w:type="dxa"/>
              <w:right w:w="58" w:type="dxa"/>
            </w:tcMar>
            <w:vAlign w:val="center"/>
          </w:tcPr>
          <w:p w14:paraId="2C30280B" w14:textId="77777777" w:rsidR="00C92DC5" w:rsidRPr="00B15716" w:rsidRDefault="00C92DC5"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0.05</w:t>
            </w:r>
          </w:p>
        </w:tc>
        <w:tc>
          <w:tcPr>
            <w:tcW w:w="1251" w:type="dxa"/>
            <w:tcMar>
              <w:top w:w="58" w:type="dxa"/>
              <w:left w:w="58" w:type="dxa"/>
              <w:bottom w:w="58" w:type="dxa"/>
              <w:right w:w="58" w:type="dxa"/>
            </w:tcMar>
            <w:vAlign w:val="center"/>
          </w:tcPr>
          <w:p w14:paraId="4E7D04B0" w14:textId="77777777" w:rsidR="00C92DC5" w:rsidRPr="00B15716" w:rsidRDefault="00C92DC5"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0.10</w:t>
            </w:r>
          </w:p>
        </w:tc>
        <w:tc>
          <w:tcPr>
            <w:tcW w:w="1251" w:type="dxa"/>
            <w:tcMar>
              <w:top w:w="58" w:type="dxa"/>
              <w:left w:w="58" w:type="dxa"/>
              <w:bottom w:w="58" w:type="dxa"/>
              <w:right w:w="58" w:type="dxa"/>
            </w:tcMar>
            <w:vAlign w:val="center"/>
          </w:tcPr>
          <w:p w14:paraId="2D29B3D9" w14:textId="77777777" w:rsidR="00C92DC5" w:rsidRPr="00B15716" w:rsidRDefault="00C92DC5"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0.15</w:t>
            </w:r>
          </w:p>
        </w:tc>
        <w:tc>
          <w:tcPr>
            <w:tcW w:w="1251" w:type="dxa"/>
            <w:tcMar>
              <w:top w:w="58" w:type="dxa"/>
              <w:left w:w="58" w:type="dxa"/>
              <w:bottom w:w="58" w:type="dxa"/>
              <w:right w:w="58" w:type="dxa"/>
            </w:tcMar>
            <w:vAlign w:val="center"/>
          </w:tcPr>
          <w:p w14:paraId="33E5527E" w14:textId="77777777" w:rsidR="00C92DC5" w:rsidRPr="00B15716" w:rsidRDefault="00C92DC5"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0.05</w:t>
            </w:r>
          </w:p>
        </w:tc>
        <w:tc>
          <w:tcPr>
            <w:tcW w:w="1251" w:type="dxa"/>
            <w:tcMar>
              <w:top w:w="58" w:type="dxa"/>
              <w:left w:w="58" w:type="dxa"/>
              <w:bottom w:w="58" w:type="dxa"/>
              <w:right w:w="58" w:type="dxa"/>
            </w:tcMar>
            <w:vAlign w:val="center"/>
          </w:tcPr>
          <w:p w14:paraId="7F9A6A43" w14:textId="77777777" w:rsidR="00C92DC5" w:rsidRPr="00B15716" w:rsidRDefault="00C92DC5"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0.10</w:t>
            </w:r>
          </w:p>
        </w:tc>
        <w:tc>
          <w:tcPr>
            <w:tcW w:w="1252" w:type="dxa"/>
            <w:tcMar>
              <w:top w:w="58" w:type="dxa"/>
              <w:left w:w="58" w:type="dxa"/>
              <w:bottom w:w="58" w:type="dxa"/>
              <w:right w:w="58" w:type="dxa"/>
            </w:tcMar>
            <w:vAlign w:val="center"/>
          </w:tcPr>
          <w:p w14:paraId="61EB78E9" w14:textId="77777777" w:rsidR="00C92DC5" w:rsidRPr="00B15716" w:rsidRDefault="00C92DC5"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0.15</w:t>
            </w:r>
          </w:p>
        </w:tc>
      </w:tr>
      <w:tr w:rsidR="00C92DC5" w14:paraId="70BDDEB4" w14:textId="77777777" w:rsidTr="00C92DC5">
        <w:tc>
          <w:tcPr>
            <w:tcW w:w="1249" w:type="dxa"/>
            <w:vMerge/>
            <w:tcMar>
              <w:top w:w="58" w:type="dxa"/>
              <w:left w:w="58" w:type="dxa"/>
              <w:bottom w:w="58" w:type="dxa"/>
              <w:right w:w="58" w:type="dxa"/>
            </w:tcMar>
            <w:vAlign w:val="center"/>
          </w:tcPr>
          <w:p w14:paraId="55300587" w14:textId="77777777" w:rsidR="00C92DC5" w:rsidRPr="00B15716" w:rsidRDefault="00C92DC5" w:rsidP="00EB2E6B">
            <w:pPr>
              <w:autoSpaceDE w:val="0"/>
              <w:autoSpaceDN w:val="0"/>
              <w:adjustRightInd w:val="0"/>
              <w:jc w:val="center"/>
              <w:rPr>
                <w:rFonts w:ascii="Arial" w:hAnsi="Arial" w:cs="Arial"/>
                <w:sz w:val="18"/>
                <w:szCs w:val="18"/>
              </w:rPr>
            </w:pPr>
          </w:p>
        </w:tc>
        <w:tc>
          <w:tcPr>
            <w:tcW w:w="7507" w:type="dxa"/>
            <w:gridSpan w:val="6"/>
            <w:tcMar>
              <w:top w:w="58" w:type="dxa"/>
              <w:left w:w="58" w:type="dxa"/>
              <w:bottom w:w="58" w:type="dxa"/>
              <w:right w:w="58" w:type="dxa"/>
            </w:tcMar>
            <w:vAlign w:val="center"/>
          </w:tcPr>
          <w:p w14:paraId="5B44CD08" w14:textId="77777777" w:rsidR="00C92DC5" w:rsidRDefault="00570626" w:rsidP="00570626">
            <w:pPr>
              <w:autoSpaceDE w:val="0"/>
              <w:autoSpaceDN w:val="0"/>
              <w:adjustRightInd w:val="0"/>
              <w:jc w:val="center"/>
              <w:rPr>
                <w:rFonts w:ascii="Arial" w:hAnsi="Arial" w:cs="Arial"/>
                <w:sz w:val="18"/>
                <w:szCs w:val="18"/>
              </w:rPr>
            </w:pPr>
            <w:proofErr w:type="spellStart"/>
            <w:proofErr w:type="gramStart"/>
            <w:r>
              <w:rPr>
                <w:rFonts w:ascii="Arial" w:hAnsi="Arial" w:cs="Arial"/>
                <w:sz w:val="18"/>
                <w:szCs w:val="18"/>
              </w:rPr>
              <w:t>f</w:t>
            </w:r>
            <w:proofErr w:type="gramEnd"/>
            <w:r>
              <w:rPr>
                <w:rFonts w:ascii="Arial" w:hAnsi="Arial" w:cs="Arial"/>
                <w:sz w:val="18"/>
                <w:szCs w:val="18"/>
              </w:rPr>
              <w:t>’</w:t>
            </w:r>
            <w:r w:rsidRPr="00570626">
              <w:rPr>
                <w:rFonts w:ascii="Arial" w:hAnsi="Arial" w:cs="Arial"/>
                <w:sz w:val="18"/>
                <w:szCs w:val="18"/>
                <w:vertAlign w:val="subscript"/>
              </w:rPr>
              <w:t>m</w:t>
            </w:r>
            <w:proofErr w:type="spellEnd"/>
            <w:r w:rsidR="00C92DC5" w:rsidRPr="00B15716">
              <w:rPr>
                <w:rFonts w:ascii="Arial" w:hAnsi="Arial" w:cs="Arial"/>
                <w:sz w:val="18"/>
                <w:szCs w:val="18"/>
              </w:rPr>
              <w:t xml:space="preserve"> = </w:t>
            </w:r>
            <w:r>
              <w:rPr>
                <w:rFonts w:ascii="Arial" w:hAnsi="Arial" w:cs="Arial"/>
                <w:sz w:val="18"/>
                <w:szCs w:val="18"/>
              </w:rPr>
              <w:t>12</w:t>
            </w:r>
            <w:r w:rsidR="00C92DC5" w:rsidRPr="00B15716">
              <w:rPr>
                <w:rFonts w:ascii="Arial" w:hAnsi="Arial" w:cs="Arial"/>
                <w:sz w:val="18"/>
                <w:szCs w:val="18"/>
              </w:rPr>
              <w:t>00 psi (</w:t>
            </w:r>
            <w:r>
              <w:rPr>
                <w:rFonts w:ascii="Arial" w:hAnsi="Arial" w:cs="Arial"/>
                <w:sz w:val="18"/>
                <w:szCs w:val="18"/>
              </w:rPr>
              <w:t>8.28</w:t>
            </w:r>
            <w:r w:rsidR="00C92DC5" w:rsidRPr="00B15716">
              <w:rPr>
                <w:rFonts w:ascii="Arial" w:hAnsi="Arial" w:cs="Arial"/>
                <w:sz w:val="18"/>
                <w:szCs w:val="18"/>
              </w:rPr>
              <w:t xml:space="preserve"> </w:t>
            </w:r>
            <w:proofErr w:type="spellStart"/>
            <w:r w:rsidR="00C92DC5" w:rsidRPr="00B15716">
              <w:rPr>
                <w:rFonts w:ascii="Arial" w:hAnsi="Arial" w:cs="Arial"/>
                <w:sz w:val="18"/>
                <w:szCs w:val="18"/>
              </w:rPr>
              <w:t>MPa</w:t>
            </w:r>
            <w:proofErr w:type="spellEnd"/>
            <w:r w:rsidR="00C92DC5" w:rsidRPr="00B15716">
              <w:rPr>
                <w:rFonts w:ascii="Arial" w:hAnsi="Arial" w:cs="Arial"/>
                <w:sz w:val="18"/>
                <w:szCs w:val="18"/>
              </w:rPr>
              <w:t>)</w:t>
            </w:r>
          </w:p>
          <w:p w14:paraId="2E50E715" w14:textId="61622311" w:rsidR="00570626" w:rsidRPr="00B15716" w:rsidRDefault="00570626" w:rsidP="00570626">
            <w:pPr>
              <w:autoSpaceDE w:val="0"/>
              <w:autoSpaceDN w:val="0"/>
              <w:adjustRightInd w:val="0"/>
              <w:jc w:val="center"/>
              <w:rPr>
                <w:rFonts w:ascii="Arial" w:hAnsi="Arial" w:cs="Arial"/>
                <w:sz w:val="18"/>
                <w:szCs w:val="18"/>
              </w:rPr>
            </w:pPr>
            <w:r>
              <w:rPr>
                <w:rFonts w:ascii="Arial" w:hAnsi="Arial" w:cs="Arial"/>
                <w:sz w:val="18"/>
                <w:szCs w:val="18"/>
              </w:rPr>
              <w:t xml:space="preserve">(Min. brick unit strength 3000 psi (20.7 </w:t>
            </w:r>
            <w:proofErr w:type="spellStart"/>
            <w:r>
              <w:rPr>
                <w:rFonts w:ascii="Arial" w:hAnsi="Arial" w:cs="Arial"/>
                <w:sz w:val="18"/>
                <w:szCs w:val="18"/>
              </w:rPr>
              <w:t>MPa</w:t>
            </w:r>
            <w:proofErr w:type="spellEnd"/>
            <w:r>
              <w:rPr>
                <w:rFonts w:ascii="Arial" w:hAnsi="Arial" w:cs="Arial"/>
                <w:sz w:val="18"/>
                <w:szCs w:val="18"/>
              </w:rPr>
              <w:t>), Type N, S, or M mortar)</w:t>
            </w:r>
          </w:p>
        </w:tc>
      </w:tr>
      <w:tr w:rsidR="00C92DC5" w14:paraId="29244BCA" w14:textId="77777777" w:rsidTr="00C92DC5">
        <w:tc>
          <w:tcPr>
            <w:tcW w:w="1249" w:type="dxa"/>
            <w:tcMar>
              <w:top w:w="58" w:type="dxa"/>
              <w:left w:w="58" w:type="dxa"/>
              <w:bottom w:w="58" w:type="dxa"/>
              <w:right w:w="58" w:type="dxa"/>
            </w:tcMar>
            <w:vAlign w:val="center"/>
          </w:tcPr>
          <w:p w14:paraId="3F158392"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24 (610)</w:t>
            </w:r>
          </w:p>
        </w:tc>
        <w:tc>
          <w:tcPr>
            <w:tcW w:w="1251" w:type="dxa"/>
            <w:tcMar>
              <w:top w:w="58" w:type="dxa"/>
              <w:left w:w="58" w:type="dxa"/>
              <w:bottom w:w="58" w:type="dxa"/>
              <w:right w:w="58" w:type="dxa"/>
            </w:tcMar>
            <w:vAlign w:val="center"/>
          </w:tcPr>
          <w:p w14:paraId="37654C56" w14:textId="23359082" w:rsidR="00C92DC5" w:rsidRPr="00B15716" w:rsidRDefault="00052F82" w:rsidP="00052F82">
            <w:pPr>
              <w:autoSpaceDE w:val="0"/>
              <w:autoSpaceDN w:val="0"/>
              <w:adjustRightInd w:val="0"/>
              <w:jc w:val="center"/>
              <w:rPr>
                <w:rFonts w:ascii="Arial" w:hAnsi="Arial" w:cs="Arial"/>
                <w:sz w:val="18"/>
                <w:szCs w:val="18"/>
              </w:rPr>
            </w:pPr>
            <w:r>
              <w:rPr>
                <w:rFonts w:ascii="Arial" w:hAnsi="Arial" w:cs="Arial"/>
                <w:sz w:val="18"/>
                <w:szCs w:val="18"/>
              </w:rPr>
              <w:t>30</w:t>
            </w:r>
            <w:r w:rsidR="008C2A42">
              <w:rPr>
                <w:rFonts w:ascii="Arial" w:hAnsi="Arial" w:cs="Arial"/>
                <w:sz w:val="18"/>
                <w:szCs w:val="18"/>
              </w:rPr>
              <w:t>0 (17</w:t>
            </w:r>
            <w:r>
              <w:rPr>
                <w:rFonts w:ascii="Arial" w:hAnsi="Arial" w:cs="Arial"/>
                <w:sz w:val="18"/>
                <w:szCs w:val="18"/>
              </w:rPr>
              <w:t>2</w:t>
            </w:r>
            <w:r w:rsidR="00EC1525">
              <w:rPr>
                <w:rFonts w:ascii="Arial" w:hAnsi="Arial" w:cs="Arial"/>
                <w:sz w:val="18"/>
                <w:szCs w:val="18"/>
              </w:rPr>
              <w:t>)</w:t>
            </w:r>
          </w:p>
        </w:tc>
        <w:tc>
          <w:tcPr>
            <w:tcW w:w="1251" w:type="dxa"/>
            <w:tcMar>
              <w:top w:w="58" w:type="dxa"/>
              <w:left w:w="58" w:type="dxa"/>
              <w:bottom w:w="58" w:type="dxa"/>
              <w:right w:w="58" w:type="dxa"/>
            </w:tcMar>
            <w:vAlign w:val="center"/>
          </w:tcPr>
          <w:p w14:paraId="442E3FFB" w14:textId="5C98AE29" w:rsidR="00C92DC5" w:rsidRPr="00B15716" w:rsidRDefault="008C2A42" w:rsidP="008C2A42">
            <w:pPr>
              <w:autoSpaceDE w:val="0"/>
              <w:autoSpaceDN w:val="0"/>
              <w:adjustRightInd w:val="0"/>
              <w:jc w:val="center"/>
              <w:rPr>
                <w:rFonts w:ascii="Arial" w:hAnsi="Arial" w:cs="Arial"/>
                <w:sz w:val="18"/>
                <w:szCs w:val="18"/>
              </w:rPr>
            </w:pPr>
            <w:r>
              <w:rPr>
                <w:rFonts w:ascii="Arial" w:hAnsi="Arial" w:cs="Arial"/>
                <w:sz w:val="18"/>
                <w:szCs w:val="18"/>
              </w:rPr>
              <w:t>4</w:t>
            </w:r>
            <w:r w:rsidR="00052F82">
              <w:rPr>
                <w:rFonts w:ascii="Arial" w:hAnsi="Arial" w:cs="Arial"/>
                <w:sz w:val="18"/>
                <w:szCs w:val="18"/>
              </w:rPr>
              <w:t>0</w:t>
            </w:r>
            <w:r w:rsidR="00C92DC5" w:rsidRPr="00B15716">
              <w:rPr>
                <w:rFonts w:ascii="Arial" w:hAnsi="Arial" w:cs="Arial"/>
                <w:sz w:val="18"/>
                <w:szCs w:val="18"/>
              </w:rPr>
              <w:t>0</w:t>
            </w:r>
            <w:r w:rsidR="00EC1525">
              <w:rPr>
                <w:rFonts w:ascii="Arial" w:hAnsi="Arial" w:cs="Arial"/>
                <w:sz w:val="18"/>
                <w:szCs w:val="18"/>
              </w:rPr>
              <w:t xml:space="preserve"> (</w:t>
            </w:r>
            <w:r w:rsidR="00052F82">
              <w:rPr>
                <w:rFonts w:ascii="Arial" w:hAnsi="Arial" w:cs="Arial"/>
                <w:sz w:val="18"/>
                <w:szCs w:val="18"/>
              </w:rPr>
              <w:t>23</w:t>
            </w:r>
            <w:r>
              <w:rPr>
                <w:rFonts w:ascii="Arial" w:hAnsi="Arial" w:cs="Arial"/>
                <w:sz w:val="18"/>
                <w:szCs w:val="18"/>
              </w:rPr>
              <w:t>0</w:t>
            </w:r>
            <w:r w:rsidR="00EC1525">
              <w:rPr>
                <w:rFonts w:ascii="Arial" w:hAnsi="Arial" w:cs="Arial"/>
                <w:sz w:val="18"/>
                <w:szCs w:val="18"/>
              </w:rPr>
              <w:t>)</w:t>
            </w:r>
          </w:p>
        </w:tc>
        <w:tc>
          <w:tcPr>
            <w:tcW w:w="1251" w:type="dxa"/>
            <w:tcMar>
              <w:top w:w="58" w:type="dxa"/>
              <w:left w:w="58" w:type="dxa"/>
              <w:bottom w:w="58" w:type="dxa"/>
              <w:right w:w="58" w:type="dxa"/>
            </w:tcMar>
            <w:vAlign w:val="center"/>
          </w:tcPr>
          <w:p w14:paraId="3D5957A0" w14:textId="69FD6615" w:rsidR="00C92DC5" w:rsidRPr="00B15716" w:rsidRDefault="00052F82" w:rsidP="00052F82">
            <w:pPr>
              <w:autoSpaceDE w:val="0"/>
              <w:autoSpaceDN w:val="0"/>
              <w:adjustRightInd w:val="0"/>
              <w:jc w:val="center"/>
              <w:rPr>
                <w:rFonts w:ascii="Arial" w:hAnsi="Arial" w:cs="Arial"/>
                <w:sz w:val="18"/>
                <w:szCs w:val="18"/>
              </w:rPr>
            </w:pPr>
            <w:r>
              <w:rPr>
                <w:rFonts w:ascii="Arial" w:hAnsi="Arial" w:cs="Arial"/>
                <w:sz w:val="18"/>
                <w:szCs w:val="18"/>
              </w:rPr>
              <w:t>480</w:t>
            </w:r>
            <w:r w:rsidR="00EC1525">
              <w:rPr>
                <w:rFonts w:ascii="Arial" w:hAnsi="Arial" w:cs="Arial"/>
                <w:sz w:val="18"/>
                <w:szCs w:val="18"/>
              </w:rPr>
              <w:t xml:space="preserve"> (</w:t>
            </w:r>
            <w:r>
              <w:rPr>
                <w:rFonts w:ascii="Arial" w:hAnsi="Arial" w:cs="Arial"/>
                <w:sz w:val="18"/>
                <w:szCs w:val="18"/>
              </w:rPr>
              <w:t>276</w:t>
            </w:r>
            <w:r w:rsidR="00EC1525">
              <w:rPr>
                <w:rFonts w:ascii="Arial" w:hAnsi="Arial" w:cs="Arial"/>
                <w:sz w:val="18"/>
                <w:szCs w:val="18"/>
              </w:rPr>
              <w:t>)</w:t>
            </w:r>
          </w:p>
        </w:tc>
        <w:tc>
          <w:tcPr>
            <w:tcW w:w="1251" w:type="dxa"/>
            <w:tcMar>
              <w:top w:w="58" w:type="dxa"/>
              <w:left w:w="58" w:type="dxa"/>
              <w:bottom w:w="58" w:type="dxa"/>
              <w:right w:w="58" w:type="dxa"/>
            </w:tcMar>
            <w:vAlign w:val="center"/>
          </w:tcPr>
          <w:p w14:paraId="27836DFE" w14:textId="4F036CF1" w:rsidR="00C92DC5" w:rsidRPr="00B15716" w:rsidRDefault="00052F82" w:rsidP="00052F82">
            <w:pPr>
              <w:autoSpaceDE w:val="0"/>
              <w:autoSpaceDN w:val="0"/>
              <w:adjustRightInd w:val="0"/>
              <w:jc w:val="center"/>
              <w:rPr>
                <w:rFonts w:ascii="Arial" w:hAnsi="Arial" w:cs="Arial"/>
                <w:sz w:val="18"/>
                <w:szCs w:val="18"/>
              </w:rPr>
            </w:pPr>
            <w:r>
              <w:rPr>
                <w:rFonts w:ascii="Arial" w:hAnsi="Arial" w:cs="Arial"/>
                <w:sz w:val="18"/>
                <w:szCs w:val="18"/>
              </w:rPr>
              <w:t>860</w:t>
            </w:r>
            <w:r w:rsidR="00EC1525">
              <w:rPr>
                <w:rFonts w:ascii="Arial" w:hAnsi="Arial" w:cs="Arial"/>
                <w:sz w:val="18"/>
                <w:szCs w:val="18"/>
              </w:rPr>
              <w:t xml:space="preserve"> (</w:t>
            </w:r>
            <w:r>
              <w:rPr>
                <w:rFonts w:ascii="Arial" w:hAnsi="Arial" w:cs="Arial"/>
                <w:sz w:val="18"/>
                <w:szCs w:val="18"/>
              </w:rPr>
              <w:t>494</w:t>
            </w:r>
            <w:r w:rsidR="00EC1525">
              <w:rPr>
                <w:rFonts w:ascii="Arial" w:hAnsi="Arial" w:cs="Arial"/>
                <w:sz w:val="18"/>
                <w:szCs w:val="18"/>
              </w:rPr>
              <w:t>)</w:t>
            </w:r>
          </w:p>
        </w:tc>
        <w:tc>
          <w:tcPr>
            <w:tcW w:w="1251" w:type="dxa"/>
            <w:tcMar>
              <w:top w:w="58" w:type="dxa"/>
              <w:left w:w="58" w:type="dxa"/>
              <w:bottom w:w="58" w:type="dxa"/>
              <w:right w:w="58" w:type="dxa"/>
            </w:tcMar>
            <w:vAlign w:val="center"/>
          </w:tcPr>
          <w:p w14:paraId="781F6D15" w14:textId="1438F681" w:rsidR="00C92DC5" w:rsidRPr="00B15716" w:rsidRDefault="00052F82" w:rsidP="00052F82">
            <w:pPr>
              <w:autoSpaceDE w:val="0"/>
              <w:autoSpaceDN w:val="0"/>
              <w:adjustRightInd w:val="0"/>
              <w:jc w:val="center"/>
              <w:rPr>
                <w:rFonts w:ascii="Arial" w:hAnsi="Arial" w:cs="Arial"/>
                <w:sz w:val="18"/>
                <w:szCs w:val="18"/>
              </w:rPr>
            </w:pPr>
            <w:r>
              <w:rPr>
                <w:rFonts w:ascii="Arial" w:hAnsi="Arial" w:cs="Arial"/>
                <w:sz w:val="18"/>
                <w:szCs w:val="18"/>
              </w:rPr>
              <w:t>980</w:t>
            </w:r>
            <w:r w:rsidR="00EC1525">
              <w:rPr>
                <w:rFonts w:ascii="Arial" w:hAnsi="Arial" w:cs="Arial"/>
                <w:sz w:val="18"/>
                <w:szCs w:val="18"/>
              </w:rPr>
              <w:t xml:space="preserve"> (</w:t>
            </w:r>
            <w:r w:rsidR="0025555D">
              <w:rPr>
                <w:rFonts w:ascii="Arial" w:hAnsi="Arial" w:cs="Arial"/>
                <w:sz w:val="18"/>
                <w:szCs w:val="18"/>
              </w:rPr>
              <w:t>5</w:t>
            </w:r>
            <w:r>
              <w:rPr>
                <w:rFonts w:ascii="Arial" w:hAnsi="Arial" w:cs="Arial"/>
                <w:sz w:val="18"/>
                <w:szCs w:val="18"/>
              </w:rPr>
              <w:t>63</w:t>
            </w:r>
            <w:r w:rsidR="00EC1525">
              <w:rPr>
                <w:rFonts w:ascii="Arial" w:hAnsi="Arial" w:cs="Arial"/>
                <w:sz w:val="18"/>
                <w:szCs w:val="18"/>
              </w:rPr>
              <w:t>)</w:t>
            </w:r>
          </w:p>
        </w:tc>
        <w:tc>
          <w:tcPr>
            <w:tcW w:w="1252" w:type="dxa"/>
            <w:tcMar>
              <w:top w:w="58" w:type="dxa"/>
              <w:left w:w="58" w:type="dxa"/>
              <w:bottom w:w="58" w:type="dxa"/>
              <w:right w:w="58" w:type="dxa"/>
            </w:tcMar>
            <w:vAlign w:val="center"/>
          </w:tcPr>
          <w:p w14:paraId="68A8A73A" w14:textId="6BD6B6B9" w:rsidR="00C92DC5" w:rsidRPr="00B15716" w:rsidRDefault="00570626" w:rsidP="00570626">
            <w:pPr>
              <w:autoSpaceDE w:val="0"/>
              <w:autoSpaceDN w:val="0"/>
              <w:adjustRightInd w:val="0"/>
              <w:jc w:val="center"/>
              <w:rPr>
                <w:rFonts w:ascii="Arial" w:hAnsi="Arial" w:cs="Arial"/>
                <w:sz w:val="18"/>
                <w:szCs w:val="18"/>
              </w:rPr>
            </w:pPr>
            <w:r>
              <w:rPr>
                <w:rFonts w:ascii="Arial" w:hAnsi="Arial" w:cs="Arial"/>
                <w:sz w:val="18"/>
                <w:szCs w:val="18"/>
              </w:rPr>
              <w:t>107</w:t>
            </w:r>
            <w:r w:rsidR="0025555D">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615</w:t>
            </w:r>
            <w:r w:rsidR="00EC1525">
              <w:rPr>
                <w:rFonts w:ascii="Arial" w:hAnsi="Arial" w:cs="Arial"/>
                <w:sz w:val="18"/>
                <w:szCs w:val="18"/>
              </w:rPr>
              <w:t>)</w:t>
            </w:r>
          </w:p>
        </w:tc>
      </w:tr>
      <w:tr w:rsidR="00C92DC5" w14:paraId="694B7B33" w14:textId="77777777" w:rsidTr="00C92DC5">
        <w:tc>
          <w:tcPr>
            <w:tcW w:w="1249" w:type="dxa"/>
            <w:tcMar>
              <w:top w:w="58" w:type="dxa"/>
              <w:left w:w="58" w:type="dxa"/>
              <w:bottom w:w="58" w:type="dxa"/>
              <w:right w:w="58" w:type="dxa"/>
            </w:tcMar>
            <w:vAlign w:val="center"/>
          </w:tcPr>
          <w:p w14:paraId="707C578D"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36 (914)</w:t>
            </w:r>
          </w:p>
        </w:tc>
        <w:tc>
          <w:tcPr>
            <w:tcW w:w="1251" w:type="dxa"/>
            <w:tcMar>
              <w:top w:w="58" w:type="dxa"/>
              <w:left w:w="58" w:type="dxa"/>
              <w:bottom w:w="58" w:type="dxa"/>
              <w:right w:w="58" w:type="dxa"/>
            </w:tcMar>
            <w:vAlign w:val="center"/>
          </w:tcPr>
          <w:p w14:paraId="6D37ADE3" w14:textId="2A2B2AB6" w:rsidR="00C92DC5" w:rsidRPr="00B15716" w:rsidRDefault="00C92DC5" w:rsidP="008C2A42">
            <w:pPr>
              <w:autoSpaceDE w:val="0"/>
              <w:autoSpaceDN w:val="0"/>
              <w:adjustRightInd w:val="0"/>
              <w:jc w:val="center"/>
              <w:rPr>
                <w:rFonts w:ascii="Arial" w:hAnsi="Arial" w:cs="Arial"/>
                <w:sz w:val="18"/>
                <w:szCs w:val="18"/>
              </w:rPr>
            </w:pPr>
            <w:r w:rsidRPr="00B15716">
              <w:rPr>
                <w:rFonts w:ascii="Arial" w:hAnsi="Arial" w:cs="Arial"/>
                <w:sz w:val="18"/>
                <w:szCs w:val="18"/>
              </w:rPr>
              <w:t>1</w:t>
            </w:r>
            <w:r w:rsidR="00052F82">
              <w:rPr>
                <w:rFonts w:ascii="Arial" w:hAnsi="Arial" w:cs="Arial"/>
                <w:sz w:val="18"/>
                <w:szCs w:val="18"/>
              </w:rPr>
              <w:t>6</w:t>
            </w:r>
            <w:r w:rsidRPr="00B15716">
              <w:rPr>
                <w:rFonts w:ascii="Arial" w:hAnsi="Arial" w:cs="Arial"/>
                <w:sz w:val="18"/>
                <w:szCs w:val="18"/>
              </w:rPr>
              <w:t>0</w:t>
            </w:r>
            <w:r w:rsidR="00EC1525">
              <w:rPr>
                <w:rFonts w:ascii="Arial" w:hAnsi="Arial" w:cs="Arial"/>
                <w:sz w:val="18"/>
                <w:szCs w:val="18"/>
              </w:rPr>
              <w:t xml:space="preserve"> (</w:t>
            </w:r>
            <w:r w:rsidR="00052F82">
              <w:rPr>
                <w:rFonts w:ascii="Arial" w:hAnsi="Arial" w:cs="Arial"/>
                <w:sz w:val="18"/>
                <w:szCs w:val="18"/>
              </w:rPr>
              <w:t>92</w:t>
            </w:r>
            <w:r w:rsidR="00EC1525">
              <w:rPr>
                <w:rFonts w:ascii="Arial" w:hAnsi="Arial" w:cs="Arial"/>
                <w:sz w:val="18"/>
                <w:szCs w:val="18"/>
              </w:rPr>
              <w:t>)</w:t>
            </w:r>
          </w:p>
        </w:tc>
        <w:tc>
          <w:tcPr>
            <w:tcW w:w="1251" w:type="dxa"/>
            <w:tcMar>
              <w:top w:w="58" w:type="dxa"/>
              <w:left w:w="58" w:type="dxa"/>
              <w:bottom w:w="58" w:type="dxa"/>
              <w:right w:w="58" w:type="dxa"/>
            </w:tcMar>
            <w:vAlign w:val="center"/>
          </w:tcPr>
          <w:p w14:paraId="0C16CC70" w14:textId="368C6463" w:rsidR="00C92DC5" w:rsidRPr="00B15716" w:rsidRDefault="00052F82" w:rsidP="008C2A42">
            <w:pPr>
              <w:autoSpaceDE w:val="0"/>
              <w:autoSpaceDN w:val="0"/>
              <w:adjustRightInd w:val="0"/>
              <w:jc w:val="center"/>
              <w:rPr>
                <w:rFonts w:ascii="Arial" w:hAnsi="Arial" w:cs="Arial"/>
                <w:sz w:val="18"/>
                <w:szCs w:val="18"/>
              </w:rPr>
            </w:pPr>
            <w:r>
              <w:rPr>
                <w:rFonts w:ascii="Arial" w:hAnsi="Arial" w:cs="Arial"/>
                <w:sz w:val="18"/>
                <w:szCs w:val="18"/>
              </w:rPr>
              <w:t>24</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138</w:t>
            </w:r>
            <w:r w:rsidR="00EC1525">
              <w:rPr>
                <w:rFonts w:ascii="Arial" w:hAnsi="Arial" w:cs="Arial"/>
                <w:sz w:val="18"/>
                <w:szCs w:val="18"/>
              </w:rPr>
              <w:t>)</w:t>
            </w:r>
          </w:p>
        </w:tc>
        <w:tc>
          <w:tcPr>
            <w:tcW w:w="1251" w:type="dxa"/>
            <w:tcMar>
              <w:top w:w="58" w:type="dxa"/>
              <w:left w:w="58" w:type="dxa"/>
              <w:bottom w:w="58" w:type="dxa"/>
              <w:right w:w="58" w:type="dxa"/>
            </w:tcMar>
            <w:vAlign w:val="center"/>
          </w:tcPr>
          <w:p w14:paraId="61AD989C" w14:textId="311756E6" w:rsidR="00C92DC5" w:rsidRPr="00B15716" w:rsidRDefault="00052F82" w:rsidP="0025555D">
            <w:pPr>
              <w:autoSpaceDE w:val="0"/>
              <w:autoSpaceDN w:val="0"/>
              <w:adjustRightInd w:val="0"/>
              <w:jc w:val="center"/>
              <w:rPr>
                <w:rFonts w:ascii="Arial" w:hAnsi="Arial" w:cs="Arial"/>
                <w:sz w:val="18"/>
                <w:szCs w:val="18"/>
              </w:rPr>
            </w:pPr>
            <w:r>
              <w:rPr>
                <w:rFonts w:ascii="Arial" w:hAnsi="Arial" w:cs="Arial"/>
                <w:sz w:val="18"/>
                <w:szCs w:val="18"/>
              </w:rPr>
              <w:t>300</w:t>
            </w:r>
            <w:r w:rsidR="00EC1525">
              <w:rPr>
                <w:rFonts w:ascii="Arial" w:hAnsi="Arial" w:cs="Arial"/>
                <w:sz w:val="18"/>
                <w:szCs w:val="18"/>
              </w:rPr>
              <w:t xml:space="preserve"> (</w:t>
            </w:r>
            <w:r>
              <w:rPr>
                <w:rFonts w:ascii="Arial" w:hAnsi="Arial" w:cs="Arial"/>
                <w:sz w:val="18"/>
                <w:szCs w:val="18"/>
              </w:rPr>
              <w:t>172</w:t>
            </w:r>
            <w:r w:rsidR="00EC1525">
              <w:rPr>
                <w:rFonts w:ascii="Arial" w:hAnsi="Arial" w:cs="Arial"/>
                <w:sz w:val="18"/>
                <w:szCs w:val="18"/>
              </w:rPr>
              <w:t>)</w:t>
            </w:r>
          </w:p>
        </w:tc>
        <w:tc>
          <w:tcPr>
            <w:tcW w:w="1251" w:type="dxa"/>
            <w:tcMar>
              <w:top w:w="58" w:type="dxa"/>
              <w:left w:w="58" w:type="dxa"/>
              <w:bottom w:w="58" w:type="dxa"/>
              <w:right w:w="58" w:type="dxa"/>
            </w:tcMar>
            <w:vAlign w:val="center"/>
          </w:tcPr>
          <w:p w14:paraId="5BC49427" w14:textId="6551F3CC" w:rsidR="00C92DC5" w:rsidRPr="00B15716" w:rsidRDefault="00052F82" w:rsidP="00052F82">
            <w:pPr>
              <w:autoSpaceDE w:val="0"/>
              <w:autoSpaceDN w:val="0"/>
              <w:adjustRightInd w:val="0"/>
              <w:jc w:val="center"/>
              <w:rPr>
                <w:rFonts w:ascii="Arial" w:hAnsi="Arial" w:cs="Arial"/>
                <w:sz w:val="18"/>
                <w:szCs w:val="18"/>
              </w:rPr>
            </w:pPr>
            <w:r>
              <w:rPr>
                <w:rFonts w:ascii="Arial" w:hAnsi="Arial" w:cs="Arial"/>
                <w:sz w:val="18"/>
                <w:szCs w:val="18"/>
              </w:rPr>
              <w:t>460</w:t>
            </w:r>
            <w:r w:rsidR="00EC1525">
              <w:rPr>
                <w:rFonts w:ascii="Arial" w:hAnsi="Arial" w:cs="Arial"/>
                <w:sz w:val="18"/>
                <w:szCs w:val="18"/>
              </w:rPr>
              <w:t xml:space="preserve"> (</w:t>
            </w:r>
            <w:r w:rsidR="00387729">
              <w:rPr>
                <w:rFonts w:ascii="Arial" w:hAnsi="Arial" w:cs="Arial"/>
                <w:sz w:val="18"/>
                <w:szCs w:val="18"/>
              </w:rPr>
              <w:t>2</w:t>
            </w:r>
            <w:r>
              <w:rPr>
                <w:rFonts w:ascii="Arial" w:hAnsi="Arial" w:cs="Arial"/>
                <w:sz w:val="18"/>
                <w:szCs w:val="18"/>
              </w:rPr>
              <w:t>64</w:t>
            </w:r>
            <w:r w:rsidR="00EC1525">
              <w:rPr>
                <w:rFonts w:ascii="Arial" w:hAnsi="Arial" w:cs="Arial"/>
                <w:sz w:val="18"/>
                <w:szCs w:val="18"/>
              </w:rPr>
              <w:t>)</w:t>
            </w:r>
          </w:p>
        </w:tc>
        <w:tc>
          <w:tcPr>
            <w:tcW w:w="1251" w:type="dxa"/>
            <w:tcMar>
              <w:top w:w="58" w:type="dxa"/>
              <w:left w:w="58" w:type="dxa"/>
              <w:bottom w:w="58" w:type="dxa"/>
              <w:right w:w="58" w:type="dxa"/>
            </w:tcMar>
            <w:vAlign w:val="center"/>
          </w:tcPr>
          <w:p w14:paraId="1F748332" w14:textId="48FA41D5" w:rsidR="00C92DC5" w:rsidRPr="00B15716" w:rsidRDefault="00052F82" w:rsidP="00052F82">
            <w:pPr>
              <w:autoSpaceDE w:val="0"/>
              <w:autoSpaceDN w:val="0"/>
              <w:adjustRightInd w:val="0"/>
              <w:jc w:val="center"/>
              <w:rPr>
                <w:rFonts w:ascii="Arial" w:hAnsi="Arial" w:cs="Arial"/>
                <w:sz w:val="18"/>
                <w:szCs w:val="18"/>
              </w:rPr>
            </w:pPr>
            <w:r>
              <w:rPr>
                <w:rFonts w:ascii="Arial" w:hAnsi="Arial" w:cs="Arial"/>
                <w:sz w:val="18"/>
                <w:szCs w:val="18"/>
              </w:rPr>
              <w:t>58</w:t>
            </w:r>
            <w:r w:rsidR="00387729">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333</w:t>
            </w:r>
            <w:r w:rsidR="00EC1525">
              <w:rPr>
                <w:rFonts w:ascii="Arial" w:hAnsi="Arial" w:cs="Arial"/>
                <w:sz w:val="18"/>
                <w:szCs w:val="18"/>
              </w:rPr>
              <w:t>)</w:t>
            </w:r>
          </w:p>
        </w:tc>
        <w:tc>
          <w:tcPr>
            <w:tcW w:w="1252" w:type="dxa"/>
            <w:tcMar>
              <w:top w:w="58" w:type="dxa"/>
              <w:left w:w="58" w:type="dxa"/>
              <w:bottom w:w="58" w:type="dxa"/>
              <w:right w:w="58" w:type="dxa"/>
            </w:tcMar>
            <w:vAlign w:val="center"/>
          </w:tcPr>
          <w:p w14:paraId="53D9E5A3" w14:textId="2D3CF958" w:rsidR="00C92DC5" w:rsidRPr="00B15716" w:rsidRDefault="00570626" w:rsidP="00570626">
            <w:pPr>
              <w:autoSpaceDE w:val="0"/>
              <w:autoSpaceDN w:val="0"/>
              <w:adjustRightInd w:val="0"/>
              <w:jc w:val="center"/>
              <w:rPr>
                <w:rFonts w:ascii="Arial" w:hAnsi="Arial" w:cs="Arial"/>
                <w:sz w:val="18"/>
                <w:szCs w:val="18"/>
              </w:rPr>
            </w:pPr>
            <w:r>
              <w:rPr>
                <w:rFonts w:ascii="Arial" w:hAnsi="Arial" w:cs="Arial"/>
                <w:sz w:val="18"/>
                <w:szCs w:val="18"/>
              </w:rPr>
              <w:t>66</w:t>
            </w:r>
            <w:r w:rsidR="00387729">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379</w:t>
            </w:r>
            <w:r w:rsidR="00EC1525">
              <w:rPr>
                <w:rFonts w:ascii="Arial" w:hAnsi="Arial" w:cs="Arial"/>
                <w:sz w:val="18"/>
                <w:szCs w:val="18"/>
              </w:rPr>
              <w:t>)</w:t>
            </w:r>
          </w:p>
        </w:tc>
      </w:tr>
      <w:tr w:rsidR="00C92DC5" w14:paraId="29FE1216" w14:textId="77777777" w:rsidTr="00C92DC5">
        <w:tc>
          <w:tcPr>
            <w:tcW w:w="1249" w:type="dxa"/>
            <w:tcMar>
              <w:top w:w="58" w:type="dxa"/>
              <w:left w:w="58" w:type="dxa"/>
              <w:bottom w:w="58" w:type="dxa"/>
              <w:right w:w="58" w:type="dxa"/>
            </w:tcMar>
            <w:vAlign w:val="center"/>
          </w:tcPr>
          <w:p w14:paraId="0FC23D54"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48 (1219)</w:t>
            </w:r>
          </w:p>
        </w:tc>
        <w:tc>
          <w:tcPr>
            <w:tcW w:w="1251" w:type="dxa"/>
            <w:tcMar>
              <w:top w:w="58" w:type="dxa"/>
              <w:left w:w="58" w:type="dxa"/>
              <w:bottom w:w="58" w:type="dxa"/>
              <w:right w:w="58" w:type="dxa"/>
            </w:tcMar>
            <w:vAlign w:val="center"/>
          </w:tcPr>
          <w:p w14:paraId="29B78547" w14:textId="5A6B037E" w:rsidR="00C92DC5" w:rsidRPr="00B15716" w:rsidRDefault="00052F82" w:rsidP="0025555D">
            <w:pPr>
              <w:autoSpaceDE w:val="0"/>
              <w:autoSpaceDN w:val="0"/>
              <w:adjustRightInd w:val="0"/>
              <w:jc w:val="center"/>
              <w:rPr>
                <w:rFonts w:ascii="Arial" w:hAnsi="Arial" w:cs="Arial"/>
                <w:sz w:val="18"/>
                <w:szCs w:val="18"/>
              </w:rPr>
            </w:pPr>
            <w:r>
              <w:rPr>
                <w:rFonts w:ascii="Arial" w:hAnsi="Arial" w:cs="Arial"/>
                <w:sz w:val="18"/>
                <w:szCs w:val="18"/>
              </w:rPr>
              <w:t>11</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63</w:t>
            </w:r>
            <w:r w:rsidR="00EC1525">
              <w:rPr>
                <w:rFonts w:ascii="Arial" w:hAnsi="Arial" w:cs="Arial"/>
                <w:sz w:val="18"/>
                <w:szCs w:val="18"/>
              </w:rPr>
              <w:t>)</w:t>
            </w:r>
          </w:p>
        </w:tc>
        <w:tc>
          <w:tcPr>
            <w:tcW w:w="1251" w:type="dxa"/>
            <w:tcMar>
              <w:top w:w="58" w:type="dxa"/>
              <w:left w:w="58" w:type="dxa"/>
              <w:bottom w:w="58" w:type="dxa"/>
              <w:right w:w="58" w:type="dxa"/>
            </w:tcMar>
            <w:vAlign w:val="center"/>
          </w:tcPr>
          <w:p w14:paraId="0080AC65" w14:textId="28C4253B" w:rsidR="00C92DC5" w:rsidRPr="00B15716" w:rsidRDefault="00052F82" w:rsidP="0025555D">
            <w:pPr>
              <w:autoSpaceDE w:val="0"/>
              <w:autoSpaceDN w:val="0"/>
              <w:adjustRightInd w:val="0"/>
              <w:jc w:val="center"/>
              <w:rPr>
                <w:rFonts w:ascii="Arial" w:hAnsi="Arial" w:cs="Arial"/>
                <w:sz w:val="18"/>
                <w:szCs w:val="18"/>
              </w:rPr>
            </w:pPr>
            <w:r>
              <w:rPr>
                <w:rFonts w:ascii="Arial" w:hAnsi="Arial" w:cs="Arial"/>
                <w:sz w:val="18"/>
                <w:szCs w:val="18"/>
              </w:rPr>
              <w:t>170</w:t>
            </w:r>
            <w:r w:rsidR="00EC1525">
              <w:rPr>
                <w:rFonts w:ascii="Arial" w:hAnsi="Arial" w:cs="Arial"/>
                <w:sz w:val="18"/>
                <w:szCs w:val="18"/>
              </w:rPr>
              <w:t xml:space="preserve"> (</w:t>
            </w:r>
            <w:r>
              <w:rPr>
                <w:rFonts w:ascii="Arial" w:hAnsi="Arial" w:cs="Arial"/>
                <w:sz w:val="18"/>
                <w:szCs w:val="18"/>
              </w:rPr>
              <w:t>98</w:t>
            </w:r>
            <w:r w:rsidR="00EC1525">
              <w:rPr>
                <w:rFonts w:ascii="Arial" w:hAnsi="Arial" w:cs="Arial"/>
                <w:sz w:val="18"/>
                <w:szCs w:val="18"/>
              </w:rPr>
              <w:t>)</w:t>
            </w:r>
          </w:p>
        </w:tc>
        <w:tc>
          <w:tcPr>
            <w:tcW w:w="1251" w:type="dxa"/>
            <w:tcMar>
              <w:top w:w="58" w:type="dxa"/>
              <w:left w:w="58" w:type="dxa"/>
              <w:bottom w:w="58" w:type="dxa"/>
              <w:right w:w="58" w:type="dxa"/>
            </w:tcMar>
            <w:vAlign w:val="center"/>
          </w:tcPr>
          <w:p w14:paraId="636249A0" w14:textId="7E478D01" w:rsidR="00C92DC5" w:rsidRPr="00B15716" w:rsidRDefault="00052F82" w:rsidP="0025555D">
            <w:pPr>
              <w:autoSpaceDE w:val="0"/>
              <w:autoSpaceDN w:val="0"/>
              <w:adjustRightInd w:val="0"/>
              <w:jc w:val="center"/>
              <w:rPr>
                <w:rFonts w:ascii="Arial" w:hAnsi="Arial" w:cs="Arial"/>
                <w:sz w:val="18"/>
                <w:szCs w:val="18"/>
              </w:rPr>
            </w:pPr>
            <w:r>
              <w:rPr>
                <w:rFonts w:ascii="Arial" w:hAnsi="Arial" w:cs="Arial"/>
                <w:sz w:val="18"/>
                <w:szCs w:val="18"/>
              </w:rPr>
              <w:t>220</w:t>
            </w:r>
            <w:r w:rsidR="00EC1525">
              <w:rPr>
                <w:rFonts w:ascii="Arial" w:hAnsi="Arial" w:cs="Arial"/>
                <w:sz w:val="18"/>
                <w:szCs w:val="18"/>
              </w:rPr>
              <w:t xml:space="preserve"> (1</w:t>
            </w:r>
            <w:r>
              <w:rPr>
                <w:rFonts w:ascii="Arial" w:hAnsi="Arial" w:cs="Arial"/>
                <w:sz w:val="18"/>
                <w:szCs w:val="18"/>
              </w:rPr>
              <w:t>26</w:t>
            </w:r>
            <w:r w:rsidR="00EC1525">
              <w:rPr>
                <w:rFonts w:ascii="Arial" w:hAnsi="Arial" w:cs="Arial"/>
                <w:sz w:val="18"/>
                <w:szCs w:val="18"/>
              </w:rPr>
              <w:t>)</w:t>
            </w:r>
          </w:p>
        </w:tc>
        <w:tc>
          <w:tcPr>
            <w:tcW w:w="1251" w:type="dxa"/>
            <w:tcMar>
              <w:top w:w="58" w:type="dxa"/>
              <w:left w:w="58" w:type="dxa"/>
              <w:bottom w:w="58" w:type="dxa"/>
              <w:right w:w="58" w:type="dxa"/>
            </w:tcMar>
            <w:vAlign w:val="center"/>
          </w:tcPr>
          <w:p w14:paraId="4CAF5C09" w14:textId="775A94FE" w:rsidR="00C92DC5" w:rsidRPr="00B15716" w:rsidRDefault="00052F82" w:rsidP="00052F82">
            <w:pPr>
              <w:autoSpaceDE w:val="0"/>
              <w:autoSpaceDN w:val="0"/>
              <w:adjustRightInd w:val="0"/>
              <w:jc w:val="center"/>
              <w:rPr>
                <w:rFonts w:ascii="Arial" w:hAnsi="Arial" w:cs="Arial"/>
                <w:sz w:val="18"/>
                <w:szCs w:val="18"/>
              </w:rPr>
            </w:pPr>
            <w:r>
              <w:rPr>
                <w:rFonts w:ascii="Arial" w:hAnsi="Arial" w:cs="Arial"/>
                <w:sz w:val="18"/>
                <w:szCs w:val="18"/>
              </w:rPr>
              <w:t>300</w:t>
            </w:r>
            <w:r w:rsidR="00EC1525">
              <w:rPr>
                <w:rFonts w:ascii="Arial" w:hAnsi="Arial" w:cs="Arial"/>
                <w:sz w:val="18"/>
                <w:szCs w:val="18"/>
              </w:rPr>
              <w:t xml:space="preserve"> (</w:t>
            </w:r>
            <w:r w:rsidR="00387729">
              <w:rPr>
                <w:rFonts w:ascii="Arial" w:hAnsi="Arial" w:cs="Arial"/>
                <w:sz w:val="18"/>
                <w:szCs w:val="18"/>
              </w:rPr>
              <w:t>1</w:t>
            </w:r>
            <w:r>
              <w:rPr>
                <w:rFonts w:ascii="Arial" w:hAnsi="Arial" w:cs="Arial"/>
                <w:sz w:val="18"/>
                <w:szCs w:val="18"/>
              </w:rPr>
              <w:t>72</w:t>
            </w:r>
            <w:r w:rsidR="00EC1525">
              <w:rPr>
                <w:rFonts w:ascii="Arial" w:hAnsi="Arial" w:cs="Arial"/>
                <w:sz w:val="18"/>
                <w:szCs w:val="18"/>
              </w:rPr>
              <w:t>)</w:t>
            </w:r>
          </w:p>
        </w:tc>
        <w:tc>
          <w:tcPr>
            <w:tcW w:w="1251" w:type="dxa"/>
            <w:tcMar>
              <w:top w:w="58" w:type="dxa"/>
              <w:left w:w="58" w:type="dxa"/>
              <w:bottom w:w="58" w:type="dxa"/>
              <w:right w:w="58" w:type="dxa"/>
            </w:tcMar>
            <w:vAlign w:val="center"/>
          </w:tcPr>
          <w:p w14:paraId="7E6AB38F" w14:textId="386D7992" w:rsidR="00C92DC5" w:rsidRPr="00B15716" w:rsidRDefault="00052F82" w:rsidP="00052F82">
            <w:pPr>
              <w:autoSpaceDE w:val="0"/>
              <w:autoSpaceDN w:val="0"/>
              <w:adjustRightInd w:val="0"/>
              <w:jc w:val="center"/>
              <w:rPr>
                <w:rFonts w:ascii="Arial" w:hAnsi="Arial" w:cs="Arial"/>
                <w:sz w:val="18"/>
                <w:szCs w:val="18"/>
              </w:rPr>
            </w:pPr>
            <w:r>
              <w:rPr>
                <w:rFonts w:ascii="Arial" w:hAnsi="Arial" w:cs="Arial"/>
                <w:sz w:val="18"/>
                <w:szCs w:val="18"/>
              </w:rPr>
              <w:t>400</w:t>
            </w:r>
            <w:r w:rsidR="00EC1525">
              <w:rPr>
                <w:rFonts w:ascii="Arial" w:hAnsi="Arial" w:cs="Arial"/>
                <w:sz w:val="18"/>
                <w:szCs w:val="18"/>
              </w:rPr>
              <w:t xml:space="preserve"> (</w:t>
            </w:r>
            <w:r>
              <w:rPr>
                <w:rFonts w:ascii="Arial" w:hAnsi="Arial" w:cs="Arial"/>
                <w:sz w:val="18"/>
                <w:szCs w:val="18"/>
              </w:rPr>
              <w:t>230</w:t>
            </w:r>
            <w:r w:rsidR="00EC1525">
              <w:rPr>
                <w:rFonts w:ascii="Arial" w:hAnsi="Arial" w:cs="Arial"/>
                <w:sz w:val="18"/>
                <w:szCs w:val="18"/>
              </w:rPr>
              <w:t>)</w:t>
            </w:r>
          </w:p>
        </w:tc>
        <w:tc>
          <w:tcPr>
            <w:tcW w:w="1252" w:type="dxa"/>
            <w:tcMar>
              <w:top w:w="58" w:type="dxa"/>
              <w:left w:w="58" w:type="dxa"/>
              <w:bottom w:w="58" w:type="dxa"/>
              <w:right w:w="58" w:type="dxa"/>
            </w:tcMar>
            <w:vAlign w:val="center"/>
          </w:tcPr>
          <w:p w14:paraId="5E778389" w14:textId="2FAF64E5" w:rsidR="00C92DC5" w:rsidRPr="00B15716" w:rsidRDefault="00570626" w:rsidP="00570626">
            <w:pPr>
              <w:autoSpaceDE w:val="0"/>
              <w:autoSpaceDN w:val="0"/>
              <w:adjustRightInd w:val="0"/>
              <w:jc w:val="center"/>
              <w:rPr>
                <w:rFonts w:ascii="Arial" w:hAnsi="Arial" w:cs="Arial"/>
                <w:sz w:val="18"/>
                <w:szCs w:val="18"/>
              </w:rPr>
            </w:pPr>
            <w:r>
              <w:rPr>
                <w:rFonts w:ascii="Arial" w:hAnsi="Arial" w:cs="Arial"/>
                <w:sz w:val="18"/>
                <w:szCs w:val="18"/>
              </w:rPr>
              <w:t>47</w:t>
            </w:r>
            <w:r w:rsidR="00387729">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270</w:t>
            </w:r>
            <w:r w:rsidR="00EC1525">
              <w:rPr>
                <w:rFonts w:ascii="Arial" w:hAnsi="Arial" w:cs="Arial"/>
                <w:sz w:val="18"/>
                <w:szCs w:val="18"/>
              </w:rPr>
              <w:t>)</w:t>
            </w:r>
          </w:p>
        </w:tc>
      </w:tr>
      <w:tr w:rsidR="00C92DC5" w14:paraId="4E27D1AA" w14:textId="77777777" w:rsidTr="00C92DC5">
        <w:tc>
          <w:tcPr>
            <w:tcW w:w="1249" w:type="dxa"/>
            <w:tcMar>
              <w:top w:w="58" w:type="dxa"/>
              <w:left w:w="58" w:type="dxa"/>
              <w:bottom w:w="58" w:type="dxa"/>
              <w:right w:w="58" w:type="dxa"/>
            </w:tcMar>
            <w:vAlign w:val="center"/>
          </w:tcPr>
          <w:p w14:paraId="13089E60"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60 (1524)</w:t>
            </w:r>
          </w:p>
        </w:tc>
        <w:tc>
          <w:tcPr>
            <w:tcW w:w="1251" w:type="dxa"/>
            <w:tcMar>
              <w:top w:w="58" w:type="dxa"/>
              <w:left w:w="58" w:type="dxa"/>
              <w:bottom w:w="58" w:type="dxa"/>
              <w:right w:w="58" w:type="dxa"/>
            </w:tcMar>
            <w:vAlign w:val="center"/>
          </w:tcPr>
          <w:p w14:paraId="4CB08E2F" w14:textId="14E33225" w:rsidR="00C92DC5" w:rsidRPr="00B15716" w:rsidRDefault="00052F82" w:rsidP="0025555D">
            <w:pPr>
              <w:autoSpaceDE w:val="0"/>
              <w:autoSpaceDN w:val="0"/>
              <w:adjustRightInd w:val="0"/>
              <w:jc w:val="center"/>
              <w:rPr>
                <w:rFonts w:ascii="Arial" w:hAnsi="Arial" w:cs="Arial"/>
                <w:sz w:val="18"/>
                <w:szCs w:val="18"/>
              </w:rPr>
            </w:pPr>
            <w:r>
              <w:rPr>
                <w:rFonts w:ascii="Arial" w:hAnsi="Arial" w:cs="Arial"/>
                <w:sz w:val="18"/>
                <w:szCs w:val="18"/>
              </w:rPr>
              <w:t>83</w:t>
            </w:r>
            <w:r w:rsidR="00EC1525">
              <w:rPr>
                <w:rFonts w:ascii="Arial" w:hAnsi="Arial" w:cs="Arial"/>
                <w:sz w:val="18"/>
                <w:szCs w:val="18"/>
              </w:rPr>
              <w:t xml:space="preserve"> (</w:t>
            </w:r>
            <w:r>
              <w:rPr>
                <w:rFonts w:ascii="Arial" w:hAnsi="Arial" w:cs="Arial"/>
                <w:sz w:val="18"/>
                <w:szCs w:val="18"/>
              </w:rPr>
              <w:t>48</w:t>
            </w:r>
            <w:r w:rsidR="00EC1525">
              <w:rPr>
                <w:rFonts w:ascii="Arial" w:hAnsi="Arial" w:cs="Arial"/>
                <w:sz w:val="18"/>
                <w:szCs w:val="18"/>
              </w:rPr>
              <w:t>)</w:t>
            </w:r>
          </w:p>
        </w:tc>
        <w:tc>
          <w:tcPr>
            <w:tcW w:w="1251" w:type="dxa"/>
            <w:tcMar>
              <w:top w:w="58" w:type="dxa"/>
              <w:left w:w="58" w:type="dxa"/>
              <w:bottom w:w="58" w:type="dxa"/>
              <w:right w:w="58" w:type="dxa"/>
            </w:tcMar>
            <w:vAlign w:val="center"/>
          </w:tcPr>
          <w:p w14:paraId="2C4B7B97" w14:textId="55326F69" w:rsidR="00C92DC5" w:rsidRPr="00B15716" w:rsidRDefault="00052F82" w:rsidP="0025555D">
            <w:pPr>
              <w:autoSpaceDE w:val="0"/>
              <w:autoSpaceDN w:val="0"/>
              <w:adjustRightInd w:val="0"/>
              <w:jc w:val="center"/>
              <w:rPr>
                <w:rFonts w:ascii="Arial" w:hAnsi="Arial" w:cs="Arial"/>
                <w:sz w:val="18"/>
                <w:szCs w:val="18"/>
              </w:rPr>
            </w:pPr>
            <w:r>
              <w:rPr>
                <w:rFonts w:ascii="Arial" w:hAnsi="Arial" w:cs="Arial"/>
                <w:sz w:val="18"/>
                <w:szCs w:val="18"/>
              </w:rPr>
              <w:t>130</w:t>
            </w:r>
            <w:r w:rsidR="00EC1525">
              <w:rPr>
                <w:rFonts w:ascii="Arial" w:hAnsi="Arial" w:cs="Arial"/>
                <w:sz w:val="18"/>
                <w:szCs w:val="18"/>
              </w:rPr>
              <w:t xml:space="preserve"> (</w:t>
            </w:r>
            <w:r>
              <w:rPr>
                <w:rFonts w:ascii="Arial" w:hAnsi="Arial" w:cs="Arial"/>
                <w:sz w:val="18"/>
                <w:szCs w:val="18"/>
              </w:rPr>
              <w:t>75</w:t>
            </w:r>
            <w:r w:rsidR="00EC1525">
              <w:rPr>
                <w:rFonts w:ascii="Arial" w:hAnsi="Arial" w:cs="Arial"/>
                <w:sz w:val="18"/>
                <w:szCs w:val="18"/>
              </w:rPr>
              <w:t>)</w:t>
            </w:r>
          </w:p>
        </w:tc>
        <w:tc>
          <w:tcPr>
            <w:tcW w:w="1251" w:type="dxa"/>
            <w:tcMar>
              <w:top w:w="58" w:type="dxa"/>
              <w:left w:w="58" w:type="dxa"/>
              <w:bottom w:w="58" w:type="dxa"/>
              <w:right w:w="58" w:type="dxa"/>
            </w:tcMar>
            <w:vAlign w:val="center"/>
          </w:tcPr>
          <w:p w14:paraId="66D11384" w14:textId="73C3A43B" w:rsidR="00C92DC5" w:rsidRPr="00B15716" w:rsidRDefault="00052F82" w:rsidP="0025555D">
            <w:pPr>
              <w:autoSpaceDE w:val="0"/>
              <w:autoSpaceDN w:val="0"/>
              <w:adjustRightInd w:val="0"/>
              <w:jc w:val="center"/>
              <w:rPr>
                <w:rFonts w:ascii="Arial" w:hAnsi="Arial" w:cs="Arial"/>
                <w:sz w:val="18"/>
                <w:szCs w:val="18"/>
              </w:rPr>
            </w:pPr>
            <w:r>
              <w:rPr>
                <w:rFonts w:ascii="Arial" w:hAnsi="Arial" w:cs="Arial"/>
                <w:sz w:val="18"/>
                <w:szCs w:val="18"/>
              </w:rPr>
              <w:t>170</w:t>
            </w:r>
            <w:r w:rsidR="00EC1525">
              <w:rPr>
                <w:rFonts w:ascii="Arial" w:hAnsi="Arial" w:cs="Arial"/>
                <w:sz w:val="18"/>
                <w:szCs w:val="18"/>
              </w:rPr>
              <w:t xml:space="preserve"> (</w:t>
            </w:r>
            <w:r>
              <w:rPr>
                <w:rFonts w:ascii="Arial" w:hAnsi="Arial" w:cs="Arial"/>
                <w:sz w:val="18"/>
                <w:szCs w:val="18"/>
              </w:rPr>
              <w:t>98</w:t>
            </w:r>
            <w:r w:rsidR="00EC1525">
              <w:rPr>
                <w:rFonts w:ascii="Arial" w:hAnsi="Arial" w:cs="Arial"/>
                <w:sz w:val="18"/>
                <w:szCs w:val="18"/>
              </w:rPr>
              <w:t>)</w:t>
            </w:r>
          </w:p>
        </w:tc>
        <w:tc>
          <w:tcPr>
            <w:tcW w:w="1251" w:type="dxa"/>
            <w:tcMar>
              <w:top w:w="58" w:type="dxa"/>
              <w:left w:w="58" w:type="dxa"/>
              <w:bottom w:w="58" w:type="dxa"/>
              <w:right w:w="58" w:type="dxa"/>
            </w:tcMar>
            <w:vAlign w:val="center"/>
          </w:tcPr>
          <w:p w14:paraId="7DE6899D" w14:textId="1E8DA358" w:rsidR="00C92DC5" w:rsidRPr="00B15716" w:rsidRDefault="00052F82" w:rsidP="00052F82">
            <w:pPr>
              <w:autoSpaceDE w:val="0"/>
              <w:autoSpaceDN w:val="0"/>
              <w:adjustRightInd w:val="0"/>
              <w:jc w:val="center"/>
              <w:rPr>
                <w:rFonts w:ascii="Arial" w:hAnsi="Arial" w:cs="Arial"/>
                <w:sz w:val="18"/>
                <w:szCs w:val="18"/>
              </w:rPr>
            </w:pPr>
            <w:r>
              <w:rPr>
                <w:rFonts w:ascii="Arial" w:hAnsi="Arial" w:cs="Arial"/>
                <w:sz w:val="18"/>
                <w:szCs w:val="18"/>
              </w:rPr>
              <w:t>210</w:t>
            </w:r>
            <w:r w:rsidR="00EC1525">
              <w:rPr>
                <w:rFonts w:ascii="Arial" w:hAnsi="Arial" w:cs="Arial"/>
                <w:sz w:val="18"/>
                <w:szCs w:val="18"/>
              </w:rPr>
              <w:t xml:space="preserve"> (1</w:t>
            </w:r>
            <w:r>
              <w:rPr>
                <w:rFonts w:ascii="Arial" w:hAnsi="Arial" w:cs="Arial"/>
                <w:sz w:val="18"/>
                <w:szCs w:val="18"/>
              </w:rPr>
              <w:t>21</w:t>
            </w:r>
            <w:r w:rsidR="00EC1525">
              <w:rPr>
                <w:rFonts w:ascii="Arial" w:hAnsi="Arial" w:cs="Arial"/>
                <w:sz w:val="18"/>
                <w:szCs w:val="18"/>
              </w:rPr>
              <w:t>)</w:t>
            </w:r>
          </w:p>
        </w:tc>
        <w:tc>
          <w:tcPr>
            <w:tcW w:w="1251" w:type="dxa"/>
            <w:tcMar>
              <w:top w:w="58" w:type="dxa"/>
              <w:left w:w="58" w:type="dxa"/>
              <w:bottom w:w="58" w:type="dxa"/>
              <w:right w:w="58" w:type="dxa"/>
            </w:tcMar>
            <w:vAlign w:val="center"/>
          </w:tcPr>
          <w:p w14:paraId="103A4400" w14:textId="0144E7C5" w:rsidR="00C92DC5" w:rsidRPr="00B15716" w:rsidRDefault="00052F82" w:rsidP="00052F82">
            <w:pPr>
              <w:autoSpaceDE w:val="0"/>
              <w:autoSpaceDN w:val="0"/>
              <w:adjustRightInd w:val="0"/>
              <w:jc w:val="center"/>
              <w:rPr>
                <w:rFonts w:ascii="Arial" w:hAnsi="Arial" w:cs="Arial"/>
                <w:sz w:val="18"/>
                <w:szCs w:val="18"/>
              </w:rPr>
            </w:pPr>
            <w:r>
              <w:rPr>
                <w:rFonts w:ascii="Arial" w:hAnsi="Arial" w:cs="Arial"/>
                <w:sz w:val="18"/>
                <w:szCs w:val="18"/>
              </w:rPr>
              <w:t>30</w:t>
            </w:r>
            <w:r w:rsidR="00387729">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172</w:t>
            </w:r>
            <w:r w:rsidR="00EC1525">
              <w:rPr>
                <w:rFonts w:ascii="Arial" w:hAnsi="Arial" w:cs="Arial"/>
                <w:sz w:val="18"/>
                <w:szCs w:val="18"/>
              </w:rPr>
              <w:t>)</w:t>
            </w:r>
          </w:p>
        </w:tc>
        <w:tc>
          <w:tcPr>
            <w:tcW w:w="1252" w:type="dxa"/>
            <w:tcMar>
              <w:top w:w="58" w:type="dxa"/>
              <w:left w:w="58" w:type="dxa"/>
              <w:bottom w:w="58" w:type="dxa"/>
              <w:right w:w="58" w:type="dxa"/>
            </w:tcMar>
            <w:vAlign w:val="center"/>
          </w:tcPr>
          <w:p w14:paraId="264F6022" w14:textId="4695EAE2" w:rsidR="00C92DC5" w:rsidRPr="00B15716" w:rsidRDefault="00570626" w:rsidP="00570626">
            <w:pPr>
              <w:autoSpaceDE w:val="0"/>
              <w:autoSpaceDN w:val="0"/>
              <w:adjustRightInd w:val="0"/>
              <w:jc w:val="center"/>
              <w:rPr>
                <w:rFonts w:ascii="Arial" w:hAnsi="Arial" w:cs="Arial"/>
                <w:sz w:val="18"/>
                <w:szCs w:val="18"/>
              </w:rPr>
            </w:pPr>
            <w:r>
              <w:rPr>
                <w:rFonts w:ascii="Arial" w:hAnsi="Arial" w:cs="Arial"/>
                <w:sz w:val="18"/>
                <w:szCs w:val="18"/>
              </w:rPr>
              <w:t>37</w:t>
            </w:r>
            <w:r w:rsidR="00387729">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213</w:t>
            </w:r>
            <w:r w:rsidR="00EC1525">
              <w:rPr>
                <w:rFonts w:ascii="Arial" w:hAnsi="Arial" w:cs="Arial"/>
                <w:sz w:val="18"/>
                <w:szCs w:val="18"/>
              </w:rPr>
              <w:t>)</w:t>
            </w:r>
          </w:p>
        </w:tc>
      </w:tr>
      <w:tr w:rsidR="00C92DC5" w14:paraId="05EE04A9" w14:textId="77777777" w:rsidTr="00C92DC5">
        <w:tc>
          <w:tcPr>
            <w:tcW w:w="1249" w:type="dxa"/>
            <w:tcMar>
              <w:top w:w="58" w:type="dxa"/>
              <w:left w:w="58" w:type="dxa"/>
              <w:bottom w:w="58" w:type="dxa"/>
              <w:right w:w="58" w:type="dxa"/>
            </w:tcMar>
            <w:vAlign w:val="center"/>
          </w:tcPr>
          <w:p w14:paraId="68A35460"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72 (1829)</w:t>
            </w:r>
          </w:p>
        </w:tc>
        <w:tc>
          <w:tcPr>
            <w:tcW w:w="1251" w:type="dxa"/>
            <w:tcMar>
              <w:top w:w="58" w:type="dxa"/>
              <w:left w:w="58" w:type="dxa"/>
              <w:bottom w:w="58" w:type="dxa"/>
              <w:right w:w="58" w:type="dxa"/>
            </w:tcMar>
            <w:vAlign w:val="center"/>
          </w:tcPr>
          <w:p w14:paraId="5CE8DD1C" w14:textId="3B4C9F6C" w:rsidR="00C92DC5" w:rsidRPr="00B15716" w:rsidRDefault="00052F82" w:rsidP="0025555D">
            <w:pPr>
              <w:autoSpaceDE w:val="0"/>
              <w:autoSpaceDN w:val="0"/>
              <w:adjustRightInd w:val="0"/>
              <w:jc w:val="center"/>
              <w:rPr>
                <w:rFonts w:ascii="Arial" w:hAnsi="Arial" w:cs="Arial"/>
                <w:sz w:val="18"/>
                <w:szCs w:val="18"/>
              </w:rPr>
            </w:pPr>
            <w:r>
              <w:rPr>
                <w:rFonts w:ascii="Arial" w:hAnsi="Arial" w:cs="Arial"/>
                <w:sz w:val="18"/>
                <w:szCs w:val="18"/>
              </w:rPr>
              <w:t>65</w:t>
            </w:r>
            <w:r w:rsidR="00EC1525">
              <w:rPr>
                <w:rFonts w:ascii="Arial" w:hAnsi="Arial" w:cs="Arial"/>
                <w:sz w:val="18"/>
                <w:szCs w:val="18"/>
              </w:rPr>
              <w:t xml:space="preserve"> (</w:t>
            </w:r>
            <w:r>
              <w:rPr>
                <w:rFonts w:ascii="Arial" w:hAnsi="Arial" w:cs="Arial"/>
                <w:sz w:val="18"/>
                <w:szCs w:val="18"/>
              </w:rPr>
              <w:t>37</w:t>
            </w:r>
            <w:r w:rsidR="00EC1525">
              <w:rPr>
                <w:rFonts w:ascii="Arial" w:hAnsi="Arial" w:cs="Arial"/>
                <w:sz w:val="18"/>
                <w:szCs w:val="18"/>
              </w:rPr>
              <w:t>)</w:t>
            </w:r>
          </w:p>
        </w:tc>
        <w:tc>
          <w:tcPr>
            <w:tcW w:w="1251" w:type="dxa"/>
            <w:tcMar>
              <w:top w:w="58" w:type="dxa"/>
              <w:left w:w="58" w:type="dxa"/>
              <w:bottom w:w="58" w:type="dxa"/>
              <w:right w:w="58" w:type="dxa"/>
            </w:tcMar>
            <w:vAlign w:val="center"/>
          </w:tcPr>
          <w:p w14:paraId="6C776D23" w14:textId="26252FBA" w:rsidR="00C92DC5" w:rsidRPr="00B15716" w:rsidRDefault="00052F82" w:rsidP="00052F82">
            <w:pPr>
              <w:autoSpaceDE w:val="0"/>
              <w:autoSpaceDN w:val="0"/>
              <w:adjustRightInd w:val="0"/>
              <w:jc w:val="center"/>
              <w:rPr>
                <w:rFonts w:ascii="Arial" w:hAnsi="Arial" w:cs="Arial"/>
                <w:sz w:val="18"/>
                <w:szCs w:val="18"/>
              </w:rPr>
            </w:pPr>
            <w:r>
              <w:rPr>
                <w:rFonts w:ascii="Arial" w:hAnsi="Arial" w:cs="Arial"/>
                <w:sz w:val="18"/>
                <w:szCs w:val="18"/>
              </w:rPr>
              <w:t>100</w:t>
            </w:r>
            <w:r w:rsidR="00EC1525">
              <w:rPr>
                <w:rFonts w:ascii="Arial" w:hAnsi="Arial" w:cs="Arial"/>
                <w:sz w:val="18"/>
                <w:szCs w:val="18"/>
              </w:rPr>
              <w:t xml:space="preserve"> (</w:t>
            </w:r>
            <w:r>
              <w:rPr>
                <w:rFonts w:ascii="Arial" w:hAnsi="Arial" w:cs="Arial"/>
                <w:sz w:val="18"/>
                <w:szCs w:val="18"/>
              </w:rPr>
              <w:t>57</w:t>
            </w:r>
            <w:r w:rsidR="00EC1525">
              <w:rPr>
                <w:rFonts w:ascii="Arial" w:hAnsi="Arial" w:cs="Arial"/>
                <w:sz w:val="18"/>
                <w:szCs w:val="18"/>
              </w:rPr>
              <w:t>)</w:t>
            </w:r>
          </w:p>
        </w:tc>
        <w:tc>
          <w:tcPr>
            <w:tcW w:w="1251" w:type="dxa"/>
            <w:tcMar>
              <w:top w:w="58" w:type="dxa"/>
              <w:left w:w="58" w:type="dxa"/>
              <w:bottom w:w="58" w:type="dxa"/>
              <w:right w:w="58" w:type="dxa"/>
            </w:tcMar>
            <w:vAlign w:val="center"/>
          </w:tcPr>
          <w:p w14:paraId="3CA2BC1F" w14:textId="297CC70F" w:rsidR="00C92DC5" w:rsidRPr="00B15716" w:rsidRDefault="00052F82" w:rsidP="00052F82">
            <w:pPr>
              <w:autoSpaceDE w:val="0"/>
              <w:autoSpaceDN w:val="0"/>
              <w:adjustRightInd w:val="0"/>
              <w:jc w:val="center"/>
              <w:rPr>
                <w:rFonts w:ascii="Arial" w:hAnsi="Arial" w:cs="Arial"/>
                <w:sz w:val="18"/>
                <w:szCs w:val="18"/>
              </w:rPr>
            </w:pPr>
            <w:r>
              <w:rPr>
                <w:rFonts w:ascii="Arial" w:hAnsi="Arial" w:cs="Arial"/>
                <w:sz w:val="18"/>
                <w:szCs w:val="18"/>
              </w:rPr>
              <w:t>140</w:t>
            </w:r>
            <w:r w:rsidR="00EC1525">
              <w:rPr>
                <w:rFonts w:ascii="Arial" w:hAnsi="Arial" w:cs="Arial"/>
                <w:sz w:val="18"/>
                <w:szCs w:val="18"/>
              </w:rPr>
              <w:t xml:space="preserve"> (</w:t>
            </w:r>
            <w:r>
              <w:rPr>
                <w:rFonts w:ascii="Arial" w:hAnsi="Arial" w:cs="Arial"/>
                <w:sz w:val="18"/>
                <w:szCs w:val="18"/>
              </w:rPr>
              <w:t>80</w:t>
            </w:r>
            <w:r w:rsidR="0025555D">
              <w:rPr>
                <w:rFonts w:ascii="Arial" w:hAnsi="Arial" w:cs="Arial"/>
                <w:sz w:val="18"/>
                <w:szCs w:val="18"/>
              </w:rPr>
              <w:t>)</w:t>
            </w:r>
          </w:p>
        </w:tc>
        <w:tc>
          <w:tcPr>
            <w:tcW w:w="1251" w:type="dxa"/>
            <w:tcMar>
              <w:top w:w="58" w:type="dxa"/>
              <w:left w:w="58" w:type="dxa"/>
              <w:bottom w:w="58" w:type="dxa"/>
              <w:right w:w="58" w:type="dxa"/>
            </w:tcMar>
            <w:vAlign w:val="center"/>
          </w:tcPr>
          <w:p w14:paraId="4A17B406" w14:textId="5D571780" w:rsidR="00C92DC5" w:rsidRPr="00B15716" w:rsidRDefault="00052F82" w:rsidP="00052F82">
            <w:pPr>
              <w:autoSpaceDE w:val="0"/>
              <w:autoSpaceDN w:val="0"/>
              <w:adjustRightInd w:val="0"/>
              <w:jc w:val="center"/>
              <w:rPr>
                <w:rFonts w:ascii="Arial" w:hAnsi="Arial" w:cs="Arial"/>
                <w:sz w:val="18"/>
                <w:szCs w:val="18"/>
              </w:rPr>
            </w:pPr>
            <w:r>
              <w:rPr>
                <w:rFonts w:ascii="Arial" w:hAnsi="Arial" w:cs="Arial"/>
                <w:sz w:val="18"/>
                <w:szCs w:val="18"/>
              </w:rPr>
              <w:t>16</w:t>
            </w:r>
            <w:r w:rsidR="00387729">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92</w:t>
            </w:r>
            <w:r w:rsidR="00EC1525">
              <w:rPr>
                <w:rFonts w:ascii="Arial" w:hAnsi="Arial" w:cs="Arial"/>
                <w:sz w:val="18"/>
                <w:szCs w:val="18"/>
              </w:rPr>
              <w:t>)</w:t>
            </w:r>
          </w:p>
        </w:tc>
        <w:tc>
          <w:tcPr>
            <w:tcW w:w="1251" w:type="dxa"/>
            <w:tcMar>
              <w:top w:w="58" w:type="dxa"/>
              <w:left w:w="58" w:type="dxa"/>
              <w:bottom w:w="58" w:type="dxa"/>
              <w:right w:w="58" w:type="dxa"/>
            </w:tcMar>
            <w:vAlign w:val="center"/>
          </w:tcPr>
          <w:p w14:paraId="0A621DF4" w14:textId="6387CBA6" w:rsidR="00C92DC5" w:rsidRPr="00B15716" w:rsidRDefault="00052F82" w:rsidP="00570626">
            <w:pPr>
              <w:autoSpaceDE w:val="0"/>
              <w:autoSpaceDN w:val="0"/>
              <w:adjustRightInd w:val="0"/>
              <w:jc w:val="center"/>
              <w:rPr>
                <w:rFonts w:ascii="Arial" w:hAnsi="Arial" w:cs="Arial"/>
                <w:sz w:val="18"/>
                <w:szCs w:val="18"/>
              </w:rPr>
            </w:pPr>
            <w:r>
              <w:rPr>
                <w:rFonts w:ascii="Arial" w:hAnsi="Arial" w:cs="Arial"/>
                <w:sz w:val="18"/>
                <w:szCs w:val="18"/>
              </w:rPr>
              <w:t>24</w:t>
            </w:r>
            <w:r w:rsidR="00C92DC5" w:rsidRPr="00B15716">
              <w:rPr>
                <w:rFonts w:ascii="Arial" w:hAnsi="Arial" w:cs="Arial"/>
                <w:sz w:val="18"/>
                <w:szCs w:val="18"/>
              </w:rPr>
              <w:t>0</w:t>
            </w:r>
            <w:r w:rsidR="00EC1525">
              <w:rPr>
                <w:rFonts w:ascii="Arial" w:hAnsi="Arial" w:cs="Arial"/>
                <w:sz w:val="18"/>
                <w:szCs w:val="18"/>
              </w:rPr>
              <w:t xml:space="preserve"> (</w:t>
            </w:r>
            <w:r w:rsidR="00570626">
              <w:rPr>
                <w:rFonts w:ascii="Arial" w:hAnsi="Arial" w:cs="Arial"/>
                <w:sz w:val="18"/>
                <w:szCs w:val="18"/>
              </w:rPr>
              <w:t>138</w:t>
            </w:r>
            <w:r w:rsidR="00EC1525">
              <w:rPr>
                <w:rFonts w:ascii="Arial" w:hAnsi="Arial" w:cs="Arial"/>
                <w:sz w:val="18"/>
                <w:szCs w:val="18"/>
              </w:rPr>
              <w:t>)</w:t>
            </w:r>
          </w:p>
        </w:tc>
        <w:tc>
          <w:tcPr>
            <w:tcW w:w="1252" w:type="dxa"/>
            <w:tcMar>
              <w:top w:w="58" w:type="dxa"/>
              <w:left w:w="58" w:type="dxa"/>
              <w:bottom w:w="58" w:type="dxa"/>
              <w:right w:w="58" w:type="dxa"/>
            </w:tcMar>
            <w:vAlign w:val="center"/>
          </w:tcPr>
          <w:p w14:paraId="7123CFF6" w14:textId="0B3AF950" w:rsidR="00C92DC5" w:rsidRPr="00B15716" w:rsidRDefault="00570626" w:rsidP="00570626">
            <w:pPr>
              <w:autoSpaceDE w:val="0"/>
              <w:autoSpaceDN w:val="0"/>
              <w:adjustRightInd w:val="0"/>
              <w:jc w:val="center"/>
              <w:rPr>
                <w:rFonts w:ascii="Arial" w:hAnsi="Arial" w:cs="Arial"/>
                <w:sz w:val="18"/>
                <w:szCs w:val="18"/>
              </w:rPr>
            </w:pPr>
            <w:r>
              <w:rPr>
                <w:rFonts w:ascii="Arial" w:hAnsi="Arial" w:cs="Arial"/>
                <w:sz w:val="18"/>
                <w:szCs w:val="18"/>
              </w:rPr>
              <w:t>30</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172</w:t>
            </w:r>
            <w:r w:rsidR="00EC1525">
              <w:rPr>
                <w:rFonts w:ascii="Arial" w:hAnsi="Arial" w:cs="Arial"/>
                <w:sz w:val="18"/>
                <w:szCs w:val="18"/>
              </w:rPr>
              <w:t>)</w:t>
            </w:r>
          </w:p>
        </w:tc>
      </w:tr>
      <w:tr w:rsidR="00C92DC5" w14:paraId="64B5CE36" w14:textId="77777777" w:rsidTr="00C92DC5">
        <w:tc>
          <w:tcPr>
            <w:tcW w:w="1249" w:type="dxa"/>
            <w:tcMar>
              <w:top w:w="58" w:type="dxa"/>
              <w:left w:w="58" w:type="dxa"/>
              <w:bottom w:w="58" w:type="dxa"/>
              <w:right w:w="58" w:type="dxa"/>
            </w:tcMar>
            <w:vAlign w:val="center"/>
          </w:tcPr>
          <w:p w14:paraId="17357747" w14:textId="77777777" w:rsidR="00C92DC5" w:rsidRPr="00B15716" w:rsidRDefault="00C92DC5" w:rsidP="00EB2E6B">
            <w:pPr>
              <w:autoSpaceDE w:val="0"/>
              <w:autoSpaceDN w:val="0"/>
              <w:adjustRightInd w:val="0"/>
              <w:jc w:val="center"/>
              <w:rPr>
                <w:rFonts w:ascii="Arial" w:hAnsi="Arial" w:cs="Arial"/>
                <w:sz w:val="18"/>
                <w:szCs w:val="18"/>
              </w:rPr>
            </w:pPr>
          </w:p>
        </w:tc>
        <w:tc>
          <w:tcPr>
            <w:tcW w:w="7507" w:type="dxa"/>
            <w:gridSpan w:val="6"/>
            <w:tcMar>
              <w:top w:w="58" w:type="dxa"/>
              <w:left w:w="58" w:type="dxa"/>
              <w:bottom w:w="58" w:type="dxa"/>
              <w:right w:w="58" w:type="dxa"/>
            </w:tcMar>
            <w:vAlign w:val="center"/>
          </w:tcPr>
          <w:p w14:paraId="28F69DB4" w14:textId="77777777" w:rsidR="00C92DC5" w:rsidRDefault="00570626" w:rsidP="00570626">
            <w:pPr>
              <w:autoSpaceDE w:val="0"/>
              <w:autoSpaceDN w:val="0"/>
              <w:adjustRightInd w:val="0"/>
              <w:jc w:val="center"/>
              <w:rPr>
                <w:rFonts w:ascii="Arial" w:hAnsi="Arial" w:cs="Arial"/>
                <w:sz w:val="18"/>
                <w:szCs w:val="18"/>
              </w:rPr>
            </w:pPr>
            <w:proofErr w:type="spellStart"/>
            <w:proofErr w:type="gramStart"/>
            <w:r>
              <w:rPr>
                <w:rFonts w:ascii="Arial" w:hAnsi="Arial" w:cs="Arial"/>
                <w:sz w:val="18"/>
                <w:szCs w:val="18"/>
              </w:rPr>
              <w:t>f</w:t>
            </w:r>
            <w:proofErr w:type="gramEnd"/>
            <w:r>
              <w:rPr>
                <w:rFonts w:ascii="Arial" w:hAnsi="Arial" w:cs="Arial"/>
                <w:sz w:val="18"/>
                <w:szCs w:val="18"/>
              </w:rPr>
              <w:t>’</w:t>
            </w:r>
            <w:r w:rsidR="00C92DC5" w:rsidRPr="00B15716">
              <w:rPr>
                <w:rFonts w:ascii="Arial" w:hAnsi="Arial" w:cs="Arial"/>
                <w:sz w:val="18"/>
                <w:szCs w:val="18"/>
                <w:vertAlign w:val="subscript"/>
              </w:rPr>
              <w:t>m</w:t>
            </w:r>
            <w:proofErr w:type="spellEnd"/>
            <w:r w:rsidR="00C92DC5" w:rsidRPr="00B15716">
              <w:rPr>
                <w:rFonts w:ascii="Arial" w:hAnsi="Arial" w:cs="Arial"/>
                <w:sz w:val="18"/>
                <w:szCs w:val="18"/>
              </w:rPr>
              <w:t xml:space="preserve"> = </w:t>
            </w:r>
            <w:r>
              <w:rPr>
                <w:rFonts w:ascii="Arial" w:hAnsi="Arial" w:cs="Arial"/>
                <w:sz w:val="18"/>
                <w:szCs w:val="18"/>
              </w:rPr>
              <w:t>2000 psi (13.8</w:t>
            </w:r>
            <w:r w:rsidR="00C92DC5" w:rsidRPr="00B15716">
              <w:rPr>
                <w:rFonts w:ascii="Arial" w:hAnsi="Arial" w:cs="Arial"/>
                <w:sz w:val="18"/>
                <w:szCs w:val="18"/>
              </w:rPr>
              <w:t xml:space="preserve"> </w:t>
            </w:r>
            <w:proofErr w:type="spellStart"/>
            <w:r w:rsidR="00C92DC5" w:rsidRPr="00B15716">
              <w:rPr>
                <w:rFonts w:ascii="Arial" w:hAnsi="Arial" w:cs="Arial"/>
                <w:sz w:val="18"/>
                <w:szCs w:val="18"/>
              </w:rPr>
              <w:t>MPa</w:t>
            </w:r>
            <w:proofErr w:type="spellEnd"/>
            <w:r w:rsidR="00C92DC5" w:rsidRPr="00B15716">
              <w:rPr>
                <w:rFonts w:ascii="Arial" w:hAnsi="Arial" w:cs="Arial"/>
                <w:sz w:val="18"/>
                <w:szCs w:val="18"/>
              </w:rPr>
              <w:t>)</w:t>
            </w:r>
          </w:p>
          <w:p w14:paraId="1CC80B1B" w14:textId="5E2CABE5" w:rsidR="00570626" w:rsidRDefault="00570626" w:rsidP="00570626">
            <w:pPr>
              <w:autoSpaceDE w:val="0"/>
              <w:autoSpaceDN w:val="0"/>
              <w:adjustRightInd w:val="0"/>
              <w:jc w:val="center"/>
              <w:rPr>
                <w:rFonts w:ascii="Arial" w:hAnsi="Arial" w:cs="Arial"/>
                <w:sz w:val="18"/>
                <w:szCs w:val="18"/>
              </w:rPr>
            </w:pPr>
            <w:r>
              <w:rPr>
                <w:rFonts w:ascii="Arial" w:hAnsi="Arial" w:cs="Arial"/>
                <w:sz w:val="18"/>
                <w:szCs w:val="18"/>
              </w:rPr>
              <w:t>(Min. brick unit stren</w:t>
            </w:r>
            <w:r w:rsidR="004B5D86">
              <w:rPr>
                <w:rFonts w:ascii="Arial" w:hAnsi="Arial" w:cs="Arial"/>
                <w:sz w:val="18"/>
                <w:szCs w:val="18"/>
              </w:rPr>
              <w:t>gth 6200 psi (42</w:t>
            </w:r>
            <w:r>
              <w:rPr>
                <w:rFonts w:ascii="Arial" w:hAnsi="Arial" w:cs="Arial"/>
                <w:sz w:val="18"/>
                <w:szCs w:val="18"/>
              </w:rPr>
              <w:t xml:space="preserve">.7 </w:t>
            </w:r>
            <w:proofErr w:type="spellStart"/>
            <w:r>
              <w:rPr>
                <w:rFonts w:ascii="Arial" w:hAnsi="Arial" w:cs="Arial"/>
                <w:sz w:val="18"/>
                <w:szCs w:val="18"/>
              </w:rPr>
              <w:t>MPa</w:t>
            </w:r>
            <w:proofErr w:type="spellEnd"/>
            <w:r>
              <w:rPr>
                <w:rFonts w:ascii="Arial" w:hAnsi="Arial" w:cs="Arial"/>
                <w:sz w:val="18"/>
                <w:szCs w:val="18"/>
              </w:rPr>
              <w:t>), Type N mortar, or</w:t>
            </w:r>
          </w:p>
          <w:p w14:paraId="792D94E3" w14:textId="54DBB88D" w:rsidR="00570626" w:rsidRPr="00B15716" w:rsidRDefault="00570626" w:rsidP="00570626">
            <w:pPr>
              <w:autoSpaceDE w:val="0"/>
              <w:autoSpaceDN w:val="0"/>
              <w:adjustRightInd w:val="0"/>
              <w:jc w:val="center"/>
              <w:rPr>
                <w:rFonts w:ascii="Arial" w:hAnsi="Arial" w:cs="Arial"/>
                <w:sz w:val="18"/>
                <w:szCs w:val="18"/>
              </w:rPr>
            </w:pPr>
            <w:r>
              <w:rPr>
                <w:rFonts w:ascii="Arial" w:hAnsi="Arial" w:cs="Arial"/>
                <w:sz w:val="18"/>
                <w:szCs w:val="18"/>
              </w:rPr>
              <w:t>Min. brick unit strength 4950 psi (</w:t>
            </w:r>
            <w:r w:rsidR="004B5D86">
              <w:rPr>
                <w:rFonts w:ascii="Arial" w:hAnsi="Arial" w:cs="Arial"/>
                <w:sz w:val="18"/>
                <w:szCs w:val="18"/>
              </w:rPr>
              <w:t>34.1</w:t>
            </w:r>
            <w:r w:rsidR="0005641D">
              <w:rPr>
                <w:rFonts w:ascii="Arial" w:hAnsi="Arial" w:cs="Arial"/>
                <w:sz w:val="18"/>
                <w:szCs w:val="18"/>
              </w:rPr>
              <w:t xml:space="preserve"> </w:t>
            </w:r>
            <w:proofErr w:type="spellStart"/>
            <w:r w:rsidR="0005641D">
              <w:rPr>
                <w:rFonts w:ascii="Arial" w:hAnsi="Arial" w:cs="Arial"/>
                <w:sz w:val="18"/>
                <w:szCs w:val="18"/>
              </w:rPr>
              <w:t>MPa</w:t>
            </w:r>
            <w:proofErr w:type="spellEnd"/>
            <w:r>
              <w:rPr>
                <w:rFonts w:ascii="Arial" w:hAnsi="Arial" w:cs="Arial"/>
                <w:sz w:val="18"/>
                <w:szCs w:val="18"/>
              </w:rPr>
              <w:t>), Type S or M mortar)</w:t>
            </w:r>
          </w:p>
        </w:tc>
      </w:tr>
      <w:tr w:rsidR="00C92DC5" w14:paraId="740B59ED" w14:textId="77777777" w:rsidTr="00C92DC5">
        <w:tc>
          <w:tcPr>
            <w:tcW w:w="1249" w:type="dxa"/>
            <w:tcMar>
              <w:top w:w="58" w:type="dxa"/>
              <w:left w:w="58" w:type="dxa"/>
              <w:bottom w:w="58" w:type="dxa"/>
              <w:right w:w="58" w:type="dxa"/>
            </w:tcMar>
            <w:vAlign w:val="center"/>
          </w:tcPr>
          <w:p w14:paraId="2DB4D04D" w14:textId="415ECBEC"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24 (610)</w:t>
            </w:r>
          </w:p>
        </w:tc>
        <w:tc>
          <w:tcPr>
            <w:tcW w:w="1251" w:type="dxa"/>
            <w:tcMar>
              <w:top w:w="58" w:type="dxa"/>
              <w:left w:w="58" w:type="dxa"/>
              <w:bottom w:w="58" w:type="dxa"/>
              <w:right w:w="58" w:type="dxa"/>
            </w:tcMar>
            <w:vAlign w:val="center"/>
          </w:tcPr>
          <w:p w14:paraId="0CA7D5EB" w14:textId="3BDAC45C" w:rsidR="00C92DC5" w:rsidRPr="00B15716" w:rsidRDefault="004B5D86" w:rsidP="004B5D86">
            <w:pPr>
              <w:autoSpaceDE w:val="0"/>
              <w:autoSpaceDN w:val="0"/>
              <w:adjustRightInd w:val="0"/>
              <w:jc w:val="center"/>
              <w:rPr>
                <w:rFonts w:ascii="Arial" w:hAnsi="Arial" w:cs="Arial"/>
                <w:sz w:val="18"/>
                <w:szCs w:val="18"/>
              </w:rPr>
            </w:pPr>
            <w:r>
              <w:rPr>
                <w:rFonts w:ascii="Arial" w:hAnsi="Arial" w:cs="Arial"/>
                <w:sz w:val="18"/>
                <w:szCs w:val="18"/>
              </w:rPr>
              <w:t>500</w:t>
            </w:r>
            <w:r w:rsidR="00EC1525">
              <w:rPr>
                <w:rFonts w:ascii="Arial" w:hAnsi="Arial" w:cs="Arial"/>
                <w:sz w:val="18"/>
                <w:szCs w:val="18"/>
              </w:rPr>
              <w:t xml:space="preserve"> (</w:t>
            </w:r>
            <w:r>
              <w:rPr>
                <w:rFonts w:ascii="Arial" w:hAnsi="Arial" w:cs="Arial"/>
                <w:sz w:val="18"/>
                <w:szCs w:val="18"/>
              </w:rPr>
              <w:t>287</w:t>
            </w:r>
            <w:r w:rsidR="00EC1525">
              <w:rPr>
                <w:rFonts w:ascii="Arial" w:hAnsi="Arial" w:cs="Arial"/>
                <w:sz w:val="18"/>
                <w:szCs w:val="18"/>
              </w:rPr>
              <w:t>)</w:t>
            </w:r>
          </w:p>
        </w:tc>
        <w:tc>
          <w:tcPr>
            <w:tcW w:w="1251" w:type="dxa"/>
            <w:tcMar>
              <w:top w:w="58" w:type="dxa"/>
              <w:left w:w="58" w:type="dxa"/>
              <w:bottom w:w="58" w:type="dxa"/>
              <w:right w:w="58" w:type="dxa"/>
            </w:tcMar>
            <w:vAlign w:val="center"/>
          </w:tcPr>
          <w:p w14:paraId="1DC657D6" w14:textId="3A09FE5E" w:rsidR="00C92DC5" w:rsidRPr="00B15716" w:rsidRDefault="004B5D86" w:rsidP="004B5D86">
            <w:pPr>
              <w:autoSpaceDE w:val="0"/>
              <w:autoSpaceDN w:val="0"/>
              <w:adjustRightInd w:val="0"/>
              <w:jc w:val="center"/>
              <w:rPr>
                <w:rFonts w:ascii="Arial" w:hAnsi="Arial" w:cs="Arial"/>
                <w:sz w:val="18"/>
                <w:szCs w:val="18"/>
              </w:rPr>
            </w:pPr>
            <w:r>
              <w:rPr>
                <w:rFonts w:ascii="Arial" w:hAnsi="Arial" w:cs="Arial"/>
                <w:sz w:val="18"/>
                <w:szCs w:val="18"/>
              </w:rPr>
              <w:t>670</w:t>
            </w:r>
            <w:r w:rsidR="00EC1525">
              <w:rPr>
                <w:rFonts w:ascii="Arial" w:hAnsi="Arial" w:cs="Arial"/>
                <w:sz w:val="18"/>
                <w:szCs w:val="18"/>
              </w:rPr>
              <w:t xml:space="preserve"> (</w:t>
            </w:r>
            <w:r>
              <w:rPr>
                <w:rFonts w:ascii="Arial" w:hAnsi="Arial" w:cs="Arial"/>
                <w:sz w:val="18"/>
                <w:szCs w:val="18"/>
              </w:rPr>
              <w:t>385</w:t>
            </w:r>
            <w:r w:rsidR="00EC1525">
              <w:rPr>
                <w:rFonts w:ascii="Arial" w:hAnsi="Arial" w:cs="Arial"/>
                <w:sz w:val="18"/>
                <w:szCs w:val="18"/>
              </w:rPr>
              <w:t>)</w:t>
            </w:r>
          </w:p>
        </w:tc>
        <w:tc>
          <w:tcPr>
            <w:tcW w:w="1251" w:type="dxa"/>
            <w:tcMar>
              <w:top w:w="58" w:type="dxa"/>
              <w:left w:w="58" w:type="dxa"/>
              <w:bottom w:w="58" w:type="dxa"/>
              <w:right w:w="58" w:type="dxa"/>
            </w:tcMar>
            <w:vAlign w:val="center"/>
          </w:tcPr>
          <w:p w14:paraId="5D2480CF" w14:textId="516A8389" w:rsidR="00C92DC5" w:rsidRPr="00B15716" w:rsidRDefault="004B5D86" w:rsidP="004B5D86">
            <w:pPr>
              <w:autoSpaceDE w:val="0"/>
              <w:autoSpaceDN w:val="0"/>
              <w:adjustRightInd w:val="0"/>
              <w:jc w:val="center"/>
              <w:rPr>
                <w:rFonts w:ascii="Arial" w:hAnsi="Arial" w:cs="Arial"/>
                <w:sz w:val="18"/>
                <w:szCs w:val="18"/>
              </w:rPr>
            </w:pPr>
            <w:r>
              <w:rPr>
                <w:rFonts w:ascii="Arial" w:hAnsi="Arial" w:cs="Arial"/>
                <w:sz w:val="18"/>
                <w:szCs w:val="18"/>
              </w:rPr>
              <w:t>800</w:t>
            </w:r>
            <w:r w:rsidR="00EC1525">
              <w:rPr>
                <w:rFonts w:ascii="Arial" w:hAnsi="Arial" w:cs="Arial"/>
                <w:sz w:val="18"/>
                <w:szCs w:val="18"/>
              </w:rPr>
              <w:t xml:space="preserve"> (</w:t>
            </w:r>
            <w:r>
              <w:rPr>
                <w:rFonts w:ascii="Arial" w:hAnsi="Arial" w:cs="Arial"/>
                <w:sz w:val="18"/>
                <w:szCs w:val="18"/>
              </w:rPr>
              <w:t>460</w:t>
            </w:r>
            <w:r w:rsidR="00EC1525">
              <w:rPr>
                <w:rFonts w:ascii="Arial" w:hAnsi="Arial" w:cs="Arial"/>
                <w:sz w:val="18"/>
                <w:szCs w:val="18"/>
              </w:rPr>
              <w:t>)</w:t>
            </w:r>
          </w:p>
        </w:tc>
        <w:tc>
          <w:tcPr>
            <w:tcW w:w="1251" w:type="dxa"/>
            <w:tcMar>
              <w:top w:w="58" w:type="dxa"/>
              <w:left w:w="58" w:type="dxa"/>
              <w:bottom w:w="58" w:type="dxa"/>
              <w:right w:w="58" w:type="dxa"/>
            </w:tcMar>
            <w:vAlign w:val="center"/>
          </w:tcPr>
          <w:p w14:paraId="5C6E7DC2" w14:textId="61654F12" w:rsidR="00C92DC5" w:rsidRPr="00B15716" w:rsidRDefault="004B5D86" w:rsidP="004B5D86">
            <w:pPr>
              <w:autoSpaceDE w:val="0"/>
              <w:autoSpaceDN w:val="0"/>
              <w:adjustRightInd w:val="0"/>
              <w:jc w:val="center"/>
              <w:rPr>
                <w:rFonts w:ascii="Arial" w:hAnsi="Arial" w:cs="Arial"/>
                <w:sz w:val="18"/>
                <w:szCs w:val="18"/>
              </w:rPr>
            </w:pPr>
            <w:r>
              <w:rPr>
                <w:rFonts w:ascii="Arial" w:hAnsi="Arial" w:cs="Arial"/>
                <w:sz w:val="18"/>
                <w:szCs w:val="18"/>
              </w:rPr>
              <w:t>144</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827</w:t>
            </w:r>
            <w:r w:rsidR="00EC1525">
              <w:rPr>
                <w:rFonts w:ascii="Arial" w:hAnsi="Arial" w:cs="Arial"/>
                <w:sz w:val="18"/>
                <w:szCs w:val="18"/>
              </w:rPr>
              <w:t>)</w:t>
            </w:r>
          </w:p>
        </w:tc>
        <w:tc>
          <w:tcPr>
            <w:tcW w:w="1251" w:type="dxa"/>
            <w:tcMar>
              <w:top w:w="58" w:type="dxa"/>
              <w:left w:w="58" w:type="dxa"/>
              <w:bottom w:w="58" w:type="dxa"/>
              <w:right w:w="58" w:type="dxa"/>
            </w:tcMar>
            <w:vAlign w:val="center"/>
          </w:tcPr>
          <w:p w14:paraId="15DB5F49" w14:textId="1985D18F" w:rsidR="00C92DC5" w:rsidRPr="00B15716" w:rsidRDefault="004B5D86" w:rsidP="004B5D86">
            <w:pPr>
              <w:autoSpaceDE w:val="0"/>
              <w:autoSpaceDN w:val="0"/>
              <w:adjustRightInd w:val="0"/>
              <w:jc w:val="center"/>
              <w:rPr>
                <w:rFonts w:ascii="Arial" w:hAnsi="Arial" w:cs="Arial"/>
                <w:sz w:val="18"/>
                <w:szCs w:val="18"/>
              </w:rPr>
            </w:pPr>
            <w:r>
              <w:rPr>
                <w:rFonts w:ascii="Arial" w:hAnsi="Arial" w:cs="Arial"/>
                <w:sz w:val="18"/>
                <w:szCs w:val="18"/>
              </w:rPr>
              <w:t>164</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942</w:t>
            </w:r>
            <w:r w:rsidR="00EC1525">
              <w:rPr>
                <w:rFonts w:ascii="Arial" w:hAnsi="Arial" w:cs="Arial"/>
                <w:sz w:val="18"/>
                <w:szCs w:val="18"/>
              </w:rPr>
              <w:t>)</w:t>
            </w:r>
          </w:p>
        </w:tc>
        <w:tc>
          <w:tcPr>
            <w:tcW w:w="1252" w:type="dxa"/>
            <w:tcMar>
              <w:top w:w="58" w:type="dxa"/>
              <w:left w:w="58" w:type="dxa"/>
              <w:bottom w:w="58" w:type="dxa"/>
              <w:right w:w="58" w:type="dxa"/>
            </w:tcMar>
            <w:vAlign w:val="center"/>
          </w:tcPr>
          <w:p w14:paraId="1BE324E6" w14:textId="2E29B148"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179</w:t>
            </w:r>
            <w:r w:rsidR="00C92DC5" w:rsidRPr="00B15716">
              <w:rPr>
                <w:rFonts w:ascii="Arial" w:hAnsi="Arial" w:cs="Arial"/>
                <w:sz w:val="18"/>
                <w:szCs w:val="18"/>
              </w:rPr>
              <w:t>0</w:t>
            </w:r>
            <w:r w:rsidR="00EC1525">
              <w:rPr>
                <w:rFonts w:ascii="Arial" w:hAnsi="Arial" w:cs="Arial"/>
                <w:sz w:val="18"/>
                <w:szCs w:val="18"/>
              </w:rPr>
              <w:t xml:space="preserve"> (</w:t>
            </w:r>
            <w:r w:rsidR="00BE0736">
              <w:rPr>
                <w:rFonts w:ascii="Arial" w:hAnsi="Arial" w:cs="Arial"/>
                <w:sz w:val="18"/>
                <w:szCs w:val="18"/>
              </w:rPr>
              <w:t>1</w:t>
            </w:r>
            <w:r>
              <w:rPr>
                <w:rFonts w:ascii="Arial" w:hAnsi="Arial" w:cs="Arial"/>
                <w:sz w:val="18"/>
                <w:szCs w:val="18"/>
              </w:rPr>
              <w:t>028</w:t>
            </w:r>
            <w:r w:rsidR="00EC1525">
              <w:rPr>
                <w:rFonts w:ascii="Arial" w:hAnsi="Arial" w:cs="Arial"/>
                <w:sz w:val="18"/>
                <w:szCs w:val="18"/>
              </w:rPr>
              <w:t>)</w:t>
            </w:r>
          </w:p>
        </w:tc>
      </w:tr>
      <w:tr w:rsidR="00C92DC5" w14:paraId="35D56CF0" w14:textId="77777777" w:rsidTr="00C92DC5">
        <w:tc>
          <w:tcPr>
            <w:tcW w:w="1249" w:type="dxa"/>
            <w:tcMar>
              <w:top w:w="58" w:type="dxa"/>
              <w:left w:w="58" w:type="dxa"/>
              <w:bottom w:w="58" w:type="dxa"/>
              <w:right w:w="58" w:type="dxa"/>
            </w:tcMar>
            <w:vAlign w:val="center"/>
          </w:tcPr>
          <w:p w14:paraId="7285D926"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36 (914)</w:t>
            </w:r>
          </w:p>
        </w:tc>
        <w:tc>
          <w:tcPr>
            <w:tcW w:w="1251" w:type="dxa"/>
            <w:tcMar>
              <w:top w:w="58" w:type="dxa"/>
              <w:left w:w="58" w:type="dxa"/>
              <w:bottom w:w="58" w:type="dxa"/>
              <w:right w:w="58" w:type="dxa"/>
            </w:tcMar>
            <w:vAlign w:val="center"/>
          </w:tcPr>
          <w:p w14:paraId="13E870FB" w14:textId="4052B8C6" w:rsidR="00C92DC5" w:rsidRPr="00B15716" w:rsidRDefault="004B5D86" w:rsidP="004B5D86">
            <w:pPr>
              <w:autoSpaceDE w:val="0"/>
              <w:autoSpaceDN w:val="0"/>
              <w:adjustRightInd w:val="0"/>
              <w:jc w:val="center"/>
              <w:rPr>
                <w:rFonts w:ascii="Arial" w:hAnsi="Arial" w:cs="Arial"/>
                <w:sz w:val="18"/>
                <w:szCs w:val="18"/>
              </w:rPr>
            </w:pPr>
            <w:r>
              <w:rPr>
                <w:rFonts w:ascii="Arial" w:hAnsi="Arial" w:cs="Arial"/>
                <w:sz w:val="18"/>
                <w:szCs w:val="18"/>
              </w:rPr>
              <w:t>28</w:t>
            </w:r>
            <w:r w:rsidR="00D320B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161</w:t>
            </w:r>
            <w:r w:rsidR="00EC1525">
              <w:rPr>
                <w:rFonts w:ascii="Arial" w:hAnsi="Arial" w:cs="Arial"/>
                <w:sz w:val="18"/>
                <w:szCs w:val="18"/>
              </w:rPr>
              <w:t>)</w:t>
            </w:r>
          </w:p>
        </w:tc>
        <w:tc>
          <w:tcPr>
            <w:tcW w:w="1251" w:type="dxa"/>
            <w:tcMar>
              <w:top w:w="58" w:type="dxa"/>
              <w:left w:w="58" w:type="dxa"/>
              <w:bottom w:w="58" w:type="dxa"/>
              <w:right w:w="58" w:type="dxa"/>
            </w:tcMar>
            <w:vAlign w:val="center"/>
          </w:tcPr>
          <w:p w14:paraId="57430F7E" w14:textId="698E847A" w:rsidR="00C92DC5" w:rsidRPr="00B15716" w:rsidRDefault="004B5D86" w:rsidP="004B5D86">
            <w:pPr>
              <w:autoSpaceDE w:val="0"/>
              <w:autoSpaceDN w:val="0"/>
              <w:adjustRightInd w:val="0"/>
              <w:jc w:val="center"/>
              <w:rPr>
                <w:rFonts w:ascii="Arial" w:hAnsi="Arial" w:cs="Arial"/>
                <w:sz w:val="18"/>
                <w:szCs w:val="18"/>
              </w:rPr>
            </w:pPr>
            <w:r>
              <w:rPr>
                <w:rFonts w:ascii="Arial" w:hAnsi="Arial" w:cs="Arial"/>
                <w:sz w:val="18"/>
                <w:szCs w:val="18"/>
              </w:rPr>
              <w:t>41</w:t>
            </w:r>
            <w:r w:rsidR="00A63353">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236</w:t>
            </w:r>
            <w:r w:rsidR="00EC1525">
              <w:rPr>
                <w:rFonts w:ascii="Arial" w:hAnsi="Arial" w:cs="Arial"/>
                <w:sz w:val="18"/>
                <w:szCs w:val="18"/>
              </w:rPr>
              <w:t>)</w:t>
            </w:r>
          </w:p>
        </w:tc>
        <w:tc>
          <w:tcPr>
            <w:tcW w:w="1251" w:type="dxa"/>
            <w:tcMar>
              <w:top w:w="58" w:type="dxa"/>
              <w:left w:w="58" w:type="dxa"/>
              <w:bottom w:w="58" w:type="dxa"/>
              <w:right w:w="58" w:type="dxa"/>
            </w:tcMar>
            <w:vAlign w:val="center"/>
          </w:tcPr>
          <w:p w14:paraId="42B64B76" w14:textId="42FD6C75" w:rsidR="00C92DC5" w:rsidRPr="00B15716" w:rsidRDefault="004B5D86" w:rsidP="004B5D86">
            <w:pPr>
              <w:autoSpaceDE w:val="0"/>
              <w:autoSpaceDN w:val="0"/>
              <w:adjustRightInd w:val="0"/>
              <w:jc w:val="center"/>
              <w:rPr>
                <w:rFonts w:ascii="Arial" w:hAnsi="Arial" w:cs="Arial"/>
                <w:sz w:val="18"/>
                <w:szCs w:val="18"/>
              </w:rPr>
            </w:pPr>
            <w:r>
              <w:rPr>
                <w:rFonts w:ascii="Arial" w:hAnsi="Arial" w:cs="Arial"/>
                <w:sz w:val="18"/>
                <w:szCs w:val="18"/>
              </w:rPr>
              <w:t>51</w:t>
            </w:r>
            <w:r w:rsidR="00A63353">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293</w:t>
            </w:r>
            <w:r w:rsidR="00EC1525">
              <w:rPr>
                <w:rFonts w:ascii="Arial" w:hAnsi="Arial" w:cs="Arial"/>
                <w:sz w:val="18"/>
                <w:szCs w:val="18"/>
              </w:rPr>
              <w:t>)</w:t>
            </w:r>
          </w:p>
        </w:tc>
        <w:tc>
          <w:tcPr>
            <w:tcW w:w="1251" w:type="dxa"/>
            <w:tcMar>
              <w:top w:w="58" w:type="dxa"/>
              <w:left w:w="58" w:type="dxa"/>
              <w:bottom w:w="58" w:type="dxa"/>
              <w:right w:w="58" w:type="dxa"/>
            </w:tcMar>
            <w:vAlign w:val="center"/>
          </w:tcPr>
          <w:p w14:paraId="6679BCEA" w14:textId="1372B60D" w:rsidR="00C92DC5" w:rsidRPr="00B15716" w:rsidRDefault="004B5D86" w:rsidP="004B5D86">
            <w:pPr>
              <w:autoSpaceDE w:val="0"/>
              <w:autoSpaceDN w:val="0"/>
              <w:adjustRightInd w:val="0"/>
              <w:jc w:val="center"/>
              <w:rPr>
                <w:rFonts w:ascii="Arial" w:hAnsi="Arial" w:cs="Arial"/>
                <w:sz w:val="18"/>
                <w:szCs w:val="18"/>
              </w:rPr>
            </w:pPr>
            <w:r>
              <w:rPr>
                <w:rFonts w:ascii="Arial" w:hAnsi="Arial" w:cs="Arial"/>
                <w:sz w:val="18"/>
                <w:szCs w:val="18"/>
              </w:rPr>
              <w:t>77</w:t>
            </w:r>
            <w:r w:rsidR="00C92DC5" w:rsidRPr="00B15716">
              <w:rPr>
                <w:rFonts w:ascii="Arial" w:hAnsi="Arial" w:cs="Arial"/>
                <w:sz w:val="18"/>
                <w:szCs w:val="18"/>
              </w:rPr>
              <w:t>0</w:t>
            </w:r>
            <w:r w:rsidR="00EC1525">
              <w:rPr>
                <w:rFonts w:ascii="Arial" w:hAnsi="Arial" w:cs="Arial"/>
                <w:sz w:val="18"/>
                <w:szCs w:val="18"/>
              </w:rPr>
              <w:t xml:space="preserve"> (</w:t>
            </w:r>
            <w:r w:rsidR="00BE0736">
              <w:rPr>
                <w:rFonts w:ascii="Arial" w:hAnsi="Arial" w:cs="Arial"/>
                <w:sz w:val="18"/>
                <w:szCs w:val="18"/>
              </w:rPr>
              <w:t>4</w:t>
            </w:r>
            <w:r>
              <w:rPr>
                <w:rFonts w:ascii="Arial" w:hAnsi="Arial" w:cs="Arial"/>
                <w:sz w:val="18"/>
                <w:szCs w:val="18"/>
              </w:rPr>
              <w:t>42</w:t>
            </w:r>
            <w:r w:rsidR="00EC1525">
              <w:rPr>
                <w:rFonts w:ascii="Arial" w:hAnsi="Arial" w:cs="Arial"/>
                <w:sz w:val="18"/>
                <w:szCs w:val="18"/>
              </w:rPr>
              <w:t>)</w:t>
            </w:r>
          </w:p>
        </w:tc>
        <w:tc>
          <w:tcPr>
            <w:tcW w:w="1251" w:type="dxa"/>
            <w:tcMar>
              <w:top w:w="58" w:type="dxa"/>
              <w:left w:w="58" w:type="dxa"/>
              <w:bottom w:w="58" w:type="dxa"/>
              <w:right w:w="58" w:type="dxa"/>
            </w:tcMar>
            <w:vAlign w:val="center"/>
          </w:tcPr>
          <w:p w14:paraId="67514F0C" w14:textId="32E335B0" w:rsidR="00C92DC5" w:rsidRPr="00B15716" w:rsidRDefault="004B5D86" w:rsidP="004B5D86">
            <w:pPr>
              <w:autoSpaceDE w:val="0"/>
              <w:autoSpaceDN w:val="0"/>
              <w:adjustRightInd w:val="0"/>
              <w:jc w:val="center"/>
              <w:rPr>
                <w:rFonts w:ascii="Arial" w:hAnsi="Arial" w:cs="Arial"/>
                <w:sz w:val="18"/>
                <w:szCs w:val="18"/>
              </w:rPr>
            </w:pPr>
            <w:r>
              <w:rPr>
                <w:rFonts w:ascii="Arial" w:hAnsi="Arial" w:cs="Arial"/>
                <w:sz w:val="18"/>
                <w:szCs w:val="18"/>
              </w:rPr>
              <w:t>97</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557</w:t>
            </w:r>
            <w:r w:rsidR="00EC1525">
              <w:rPr>
                <w:rFonts w:ascii="Arial" w:hAnsi="Arial" w:cs="Arial"/>
                <w:sz w:val="18"/>
                <w:szCs w:val="18"/>
              </w:rPr>
              <w:t>)</w:t>
            </w:r>
          </w:p>
        </w:tc>
        <w:tc>
          <w:tcPr>
            <w:tcW w:w="1252" w:type="dxa"/>
            <w:tcMar>
              <w:top w:w="58" w:type="dxa"/>
              <w:left w:w="58" w:type="dxa"/>
              <w:bottom w:w="58" w:type="dxa"/>
              <w:right w:w="58" w:type="dxa"/>
            </w:tcMar>
            <w:vAlign w:val="center"/>
          </w:tcPr>
          <w:p w14:paraId="35526ABC" w14:textId="14969D90"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111</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638</w:t>
            </w:r>
            <w:r w:rsidR="00EC1525">
              <w:rPr>
                <w:rFonts w:ascii="Arial" w:hAnsi="Arial" w:cs="Arial"/>
                <w:sz w:val="18"/>
                <w:szCs w:val="18"/>
              </w:rPr>
              <w:t>)</w:t>
            </w:r>
          </w:p>
        </w:tc>
      </w:tr>
      <w:tr w:rsidR="00C92DC5" w14:paraId="67EA7BB6" w14:textId="77777777" w:rsidTr="00C92DC5">
        <w:tc>
          <w:tcPr>
            <w:tcW w:w="1249" w:type="dxa"/>
            <w:tcMar>
              <w:top w:w="58" w:type="dxa"/>
              <w:left w:w="58" w:type="dxa"/>
              <w:bottom w:w="58" w:type="dxa"/>
              <w:right w:w="58" w:type="dxa"/>
            </w:tcMar>
            <w:vAlign w:val="center"/>
          </w:tcPr>
          <w:p w14:paraId="57C10755"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48 (1219)</w:t>
            </w:r>
          </w:p>
        </w:tc>
        <w:tc>
          <w:tcPr>
            <w:tcW w:w="1251" w:type="dxa"/>
            <w:tcMar>
              <w:top w:w="58" w:type="dxa"/>
              <w:left w:w="58" w:type="dxa"/>
              <w:bottom w:w="58" w:type="dxa"/>
              <w:right w:w="58" w:type="dxa"/>
            </w:tcMar>
            <w:vAlign w:val="center"/>
          </w:tcPr>
          <w:p w14:paraId="2343210C" w14:textId="43742BF0" w:rsidR="00C92DC5" w:rsidRPr="00B15716" w:rsidRDefault="004B5D86" w:rsidP="004B5D86">
            <w:pPr>
              <w:autoSpaceDE w:val="0"/>
              <w:autoSpaceDN w:val="0"/>
              <w:adjustRightInd w:val="0"/>
              <w:jc w:val="center"/>
              <w:rPr>
                <w:rFonts w:ascii="Arial" w:hAnsi="Arial" w:cs="Arial"/>
                <w:sz w:val="18"/>
                <w:szCs w:val="18"/>
              </w:rPr>
            </w:pPr>
            <w:r>
              <w:rPr>
                <w:rFonts w:ascii="Arial" w:hAnsi="Arial" w:cs="Arial"/>
                <w:sz w:val="18"/>
                <w:szCs w:val="18"/>
              </w:rPr>
              <w:t>190</w:t>
            </w:r>
            <w:r w:rsidR="00EC1525">
              <w:rPr>
                <w:rFonts w:ascii="Arial" w:hAnsi="Arial" w:cs="Arial"/>
                <w:sz w:val="18"/>
                <w:szCs w:val="18"/>
              </w:rPr>
              <w:t xml:space="preserve"> (1</w:t>
            </w:r>
            <w:r>
              <w:rPr>
                <w:rFonts w:ascii="Arial" w:hAnsi="Arial" w:cs="Arial"/>
                <w:sz w:val="18"/>
                <w:szCs w:val="18"/>
              </w:rPr>
              <w:t>09</w:t>
            </w:r>
            <w:r w:rsidR="00EC1525">
              <w:rPr>
                <w:rFonts w:ascii="Arial" w:hAnsi="Arial" w:cs="Arial"/>
                <w:sz w:val="18"/>
                <w:szCs w:val="18"/>
              </w:rPr>
              <w:t>)</w:t>
            </w:r>
          </w:p>
        </w:tc>
        <w:tc>
          <w:tcPr>
            <w:tcW w:w="1251" w:type="dxa"/>
            <w:tcMar>
              <w:top w:w="58" w:type="dxa"/>
              <w:left w:w="58" w:type="dxa"/>
              <w:bottom w:w="58" w:type="dxa"/>
              <w:right w:w="58" w:type="dxa"/>
            </w:tcMar>
            <w:vAlign w:val="center"/>
          </w:tcPr>
          <w:p w14:paraId="615782AE" w14:textId="6DE50734" w:rsidR="00C92DC5" w:rsidRPr="00B15716" w:rsidRDefault="004B5D86" w:rsidP="004B5D86">
            <w:pPr>
              <w:autoSpaceDE w:val="0"/>
              <w:autoSpaceDN w:val="0"/>
              <w:adjustRightInd w:val="0"/>
              <w:jc w:val="center"/>
              <w:rPr>
                <w:rFonts w:ascii="Arial" w:hAnsi="Arial" w:cs="Arial"/>
                <w:sz w:val="18"/>
                <w:szCs w:val="18"/>
              </w:rPr>
            </w:pPr>
            <w:r>
              <w:rPr>
                <w:rFonts w:ascii="Arial" w:hAnsi="Arial" w:cs="Arial"/>
                <w:sz w:val="18"/>
                <w:szCs w:val="18"/>
              </w:rPr>
              <w:t>29</w:t>
            </w:r>
            <w:r w:rsidR="00A63353">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167</w:t>
            </w:r>
            <w:r w:rsidR="00EC1525">
              <w:rPr>
                <w:rFonts w:ascii="Arial" w:hAnsi="Arial" w:cs="Arial"/>
                <w:sz w:val="18"/>
                <w:szCs w:val="18"/>
              </w:rPr>
              <w:t>)</w:t>
            </w:r>
          </w:p>
        </w:tc>
        <w:tc>
          <w:tcPr>
            <w:tcW w:w="1251" w:type="dxa"/>
            <w:tcMar>
              <w:top w:w="58" w:type="dxa"/>
              <w:left w:w="58" w:type="dxa"/>
              <w:bottom w:w="58" w:type="dxa"/>
              <w:right w:w="58" w:type="dxa"/>
            </w:tcMar>
            <w:vAlign w:val="center"/>
          </w:tcPr>
          <w:p w14:paraId="753D2553" w14:textId="0B8E77BC" w:rsidR="00C92DC5" w:rsidRPr="00B15716" w:rsidRDefault="004B5D86" w:rsidP="004B5D86">
            <w:pPr>
              <w:autoSpaceDE w:val="0"/>
              <w:autoSpaceDN w:val="0"/>
              <w:adjustRightInd w:val="0"/>
              <w:jc w:val="center"/>
              <w:rPr>
                <w:rFonts w:ascii="Arial" w:hAnsi="Arial" w:cs="Arial"/>
                <w:sz w:val="18"/>
                <w:szCs w:val="18"/>
              </w:rPr>
            </w:pPr>
            <w:r>
              <w:rPr>
                <w:rFonts w:ascii="Arial" w:hAnsi="Arial" w:cs="Arial"/>
                <w:sz w:val="18"/>
                <w:szCs w:val="18"/>
              </w:rPr>
              <w:t>37</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213</w:t>
            </w:r>
            <w:r w:rsidR="00EC1525">
              <w:rPr>
                <w:rFonts w:ascii="Arial" w:hAnsi="Arial" w:cs="Arial"/>
                <w:sz w:val="18"/>
                <w:szCs w:val="18"/>
              </w:rPr>
              <w:t>)</w:t>
            </w:r>
          </w:p>
        </w:tc>
        <w:tc>
          <w:tcPr>
            <w:tcW w:w="1251" w:type="dxa"/>
            <w:tcMar>
              <w:top w:w="58" w:type="dxa"/>
              <w:left w:w="58" w:type="dxa"/>
              <w:bottom w:w="58" w:type="dxa"/>
              <w:right w:w="58" w:type="dxa"/>
            </w:tcMar>
            <w:vAlign w:val="center"/>
          </w:tcPr>
          <w:p w14:paraId="45CDD25E" w14:textId="3ADC8A6F" w:rsidR="00C92DC5" w:rsidRPr="00B15716" w:rsidRDefault="004B5D86" w:rsidP="004B5D86">
            <w:pPr>
              <w:autoSpaceDE w:val="0"/>
              <w:autoSpaceDN w:val="0"/>
              <w:adjustRightInd w:val="0"/>
              <w:jc w:val="center"/>
              <w:rPr>
                <w:rFonts w:ascii="Arial" w:hAnsi="Arial" w:cs="Arial"/>
                <w:sz w:val="18"/>
                <w:szCs w:val="18"/>
              </w:rPr>
            </w:pPr>
            <w:r>
              <w:rPr>
                <w:rFonts w:ascii="Arial" w:hAnsi="Arial" w:cs="Arial"/>
                <w:sz w:val="18"/>
                <w:szCs w:val="18"/>
              </w:rPr>
              <w:t>50</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287</w:t>
            </w:r>
            <w:r w:rsidR="00EC1525">
              <w:rPr>
                <w:rFonts w:ascii="Arial" w:hAnsi="Arial" w:cs="Arial"/>
                <w:sz w:val="18"/>
                <w:szCs w:val="18"/>
              </w:rPr>
              <w:t>)</w:t>
            </w:r>
          </w:p>
        </w:tc>
        <w:tc>
          <w:tcPr>
            <w:tcW w:w="1251" w:type="dxa"/>
            <w:tcMar>
              <w:top w:w="58" w:type="dxa"/>
              <w:left w:w="58" w:type="dxa"/>
              <w:bottom w:w="58" w:type="dxa"/>
              <w:right w:w="58" w:type="dxa"/>
            </w:tcMar>
            <w:vAlign w:val="center"/>
          </w:tcPr>
          <w:p w14:paraId="040C4BAD" w14:textId="665987BC" w:rsidR="00C92DC5" w:rsidRPr="00B15716" w:rsidRDefault="004B5D86" w:rsidP="004B5D86">
            <w:pPr>
              <w:autoSpaceDE w:val="0"/>
              <w:autoSpaceDN w:val="0"/>
              <w:adjustRightInd w:val="0"/>
              <w:jc w:val="center"/>
              <w:rPr>
                <w:rFonts w:ascii="Arial" w:hAnsi="Arial" w:cs="Arial"/>
                <w:sz w:val="18"/>
                <w:szCs w:val="18"/>
              </w:rPr>
            </w:pPr>
            <w:r>
              <w:rPr>
                <w:rFonts w:ascii="Arial" w:hAnsi="Arial" w:cs="Arial"/>
                <w:sz w:val="18"/>
                <w:szCs w:val="18"/>
              </w:rPr>
              <w:t>67</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385</w:t>
            </w:r>
            <w:r w:rsidR="00EC1525">
              <w:rPr>
                <w:rFonts w:ascii="Arial" w:hAnsi="Arial" w:cs="Arial"/>
                <w:sz w:val="18"/>
                <w:szCs w:val="18"/>
              </w:rPr>
              <w:t>)</w:t>
            </w:r>
          </w:p>
        </w:tc>
        <w:tc>
          <w:tcPr>
            <w:tcW w:w="1252" w:type="dxa"/>
            <w:tcMar>
              <w:top w:w="58" w:type="dxa"/>
              <w:left w:w="58" w:type="dxa"/>
              <w:bottom w:w="58" w:type="dxa"/>
              <w:right w:w="58" w:type="dxa"/>
            </w:tcMar>
            <w:vAlign w:val="center"/>
          </w:tcPr>
          <w:p w14:paraId="66BFD20F" w14:textId="35208A6D"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80</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460</w:t>
            </w:r>
            <w:r w:rsidR="00EC1525">
              <w:rPr>
                <w:rFonts w:ascii="Arial" w:hAnsi="Arial" w:cs="Arial"/>
                <w:sz w:val="18"/>
                <w:szCs w:val="18"/>
              </w:rPr>
              <w:t>)</w:t>
            </w:r>
          </w:p>
        </w:tc>
      </w:tr>
      <w:tr w:rsidR="00C92DC5" w14:paraId="1DCE4700" w14:textId="77777777" w:rsidTr="00C92DC5">
        <w:tc>
          <w:tcPr>
            <w:tcW w:w="1249" w:type="dxa"/>
            <w:tcMar>
              <w:top w:w="58" w:type="dxa"/>
              <w:left w:w="58" w:type="dxa"/>
              <w:bottom w:w="58" w:type="dxa"/>
              <w:right w:w="58" w:type="dxa"/>
            </w:tcMar>
            <w:vAlign w:val="center"/>
          </w:tcPr>
          <w:p w14:paraId="2998F565"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60 (1524)</w:t>
            </w:r>
          </w:p>
        </w:tc>
        <w:tc>
          <w:tcPr>
            <w:tcW w:w="1251" w:type="dxa"/>
            <w:tcMar>
              <w:top w:w="58" w:type="dxa"/>
              <w:left w:w="58" w:type="dxa"/>
              <w:bottom w:w="58" w:type="dxa"/>
              <w:right w:w="58" w:type="dxa"/>
            </w:tcMar>
            <w:vAlign w:val="center"/>
          </w:tcPr>
          <w:p w14:paraId="6C0AFC54" w14:textId="5FF8B89C" w:rsidR="00C92DC5" w:rsidRPr="00B15716" w:rsidRDefault="004B5D86" w:rsidP="004B5D86">
            <w:pPr>
              <w:autoSpaceDE w:val="0"/>
              <w:autoSpaceDN w:val="0"/>
              <w:adjustRightInd w:val="0"/>
              <w:jc w:val="center"/>
              <w:rPr>
                <w:rFonts w:ascii="Arial" w:hAnsi="Arial" w:cs="Arial"/>
                <w:sz w:val="18"/>
                <w:szCs w:val="18"/>
              </w:rPr>
            </w:pPr>
            <w:r>
              <w:rPr>
                <w:rFonts w:ascii="Arial" w:hAnsi="Arial" w:cs="Arial"/>
                <w:sz w:val="18"/>
                <w:szCs w:val="18"/>
              </w:rPr>
              <w:t>14</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80</w:t>
            </w:r>
            <w:r w:rsidR="00EC1525">
              <w:rPr>
                <w:rFonts w:ascii="Arial" w:hAnsi="Arial" w:cs="Arial"/>
                <w:sz w:val="18"/>
                <w:szCs w:val="18"/>
              </w:rPr>
              <w:t>)</w:t>
            </w:r>
          </w:p>
        </w:tc>
        <w:tc>
          <w:tcPr>
            <w:tcW w:w="1251" w:type="dxa"/>
            <w:tcMar>
              <w:top w:w="58" w:type="dxa"/>
              <w:left w:w="58" w:type="dxa"/>
              <w:bottom w:w="58" w:type="dxa"/>
              <w:right w:w="58" w:type="dxa"/>
            </w:tcMar>
            <w:vAlign w:val="center"/>
          </w:tcPr>
          <w:p w14:paraId="7C7F1E25" w14:textId="72B63A51" w:rsidR="00C92DC5" w:rsidRPr="00B15716" w:rsidRDefault="004B5D86" w:rsidP="004B5D86">
            <w:pPr>
              <w:autoSpaceDE w:val="0"/>
              <w:autoSpaceDN w:val="0"/>
              <w:adjustRightInd w:val="0"/>
              <w:jc w:val="center"/>
              <w:rPr>
                <w:rFonts w:ascii="Arial" w:hAnsi="Arial" w:cs="Arial"/>
                <w:sz w:val="18"/>
                <w:szCs w:val="18"/>
              </w:rPr>
            </w:pPr>
            <w:r>
              <w:rPr>
                <w:rFonts w:ascii="Arial" w:hAnsi="Arial" w:cs="Arial"/>
                <w:sz w:val="18"/>
                <w:szCs w:val="18"/>
              </w:rPr>
              <w:t>22</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126</w:t>
            </w:r>
            <w:r w:rsidR="00EC1525">
              <w:rPr>
                <w:rFonts w:ascii="Arial" w:hAnsi="Arial" w:cs="Arial"/>
                <w:sz w:val="18"/>
                <w:szCs w:val="18"/>
              </w:rPr>
              <w:t>)</w:t>
            </w:r>
          </w:p>
        </w:tc>
        <w:tc>
          <w:tcPr>
            <w:tcW w:w="1251" w:type="dxa"/>
            <w:tcMar>
              <w:top w:w="58" w:type="dxa"/>
              <w:left w:w="58" w:type="dxa"/>
              <w:bottom w:w="58" w:type="dxa"/>
              <w:right w:w="58" w:type="dxa"/>
            </w:tcMar>
            <w:vAlign w:val="center"/>
          </w:tcPr>
          <w:p w14:paraId="33B4668E" w14:textId="27C3E37B" w:rsidR="00C92DC5" w:rsidRPr="00B15716" w:rsidRDefault="004B5D86" w:rsidP="004B5D86">
            <w:pPr>
              <w:autoSpaceDE w:val="0"/>
              <w:autoSpaceDN w:val="0"/>
              <w:adjustRightInd w:val="0"/>
              <w:jc w:val="center"/>
              <w:rPr>
                <w:rFonts w:ascii="Arial" w:hAnsi="Arial" w:cs="Arial"/>
                <w:sz w:val="18"/>
                <w:szCs w:val="18"/>
              </w:rPr>
            </w:pPr>
            <w:r>
              <w:rPr>
                <w:rFonts w:ascii="Arial" w:hAnsi="Arial" w:cs="Arial"/>
                <w:sz w:val="18"/>
                <w:szCs w:val="18"/>
              </w:rPr>
              <w:t>29</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167</w:t>
            </w:r>
            <w:r w:rsidR="00EC1525">
              <w:rPr>
                <w:rFonts w:ascii="Arial" w:hAnsi="Arial" w:cs="Arial"/>
                <w:sz w:val="18"/>
                <w:szCs w:val="18"/>
              </w:rPr>
              <w:t>)</w:t>
            </w:r>
          </w:p>
        </w:tc>
        <w:tc>
          <w:tcPr>
            <w:tcW w:w="1251" w:type="dxa"/>
            <w:tcMar>
              <w:top w:w="58" w:type="dxa"/>
              <w:left w:w="58" w:type="dxa"/>
              <w:bottom w:w="58" w:type="dxa"/>
              <w:right w:w="58" w:type="dxa"/>
            </w:tcMar>
            <w:vAlign w:val="center"/>
          </w:tcPr>
          <w:p w14:paraId="2ACF2BD4" w14:textId="0505D5CC" w:rsidR="00C92DC5" w:rsidRPr="00B15716" w:rsidRDefault="004B5D86" w:rsidP="004B5D86">
            <w:pPr>
              <w:autoSpaceDE w:val="0"/>
              <w:autoSpaceDN w:val="0"/>
              <w:adjustRightInd w:val="0"/>
              <w:jc w:val="center"/>
              <w:rPr>
                <w:rFonts w:ascii="Arial" w:hAnsi="Arial" w:cs="Arial"/>
                <w:sz w:val="18"/>
                <w:szCs w:val="18"/>
              </w:rPr>
            </w:pPr>
            <w:r>
              <w:rPr>
                <w:rFonts w:ascii="Arial" w:hAnsi="Arial" w:cs="Arial"/>
                <w:sz w:val="18"/>
                <w:szCs w:val="18"/>
              </w:rPr>
              <w:t>36</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207</w:t>
            </w:r>
            <w:r w:rsidR="00EC1525">
              <w:rPr>
                <w:rFonts w:ascii="Arial" w:hAnsi="Arial" w:cs="Arial"/>
                <w:sz w:val="18"/>
                <w:szCs w:val="18"/>
              </w:rPr>
              <w:t>)</w:t>
            </w:r>
          </w:p>
        </w:tc>
        <w:tc>
          <w:tcPr>
            <w:tcW w:w="1251" w:type="dxa"/>
            <w:tcMar>
              <w:top w:w="58" w:type="dxa"/>
              <w:left w:w="58" w:type="dxa"/>
              <w:bottom w:w="58" w:type="dxa"/>
              <w:right w:w="58" w:type="dxa"/>
            </w:tcMar>
            <w:vAlign w:val="center"/>
          </w:tcPr>
          <w:p w14:paraId="68D1407A" w14:textId="1F03C4E0" w:rsidR="00C92DC5" w:rsidRPr="00B15716" w:rsidRDefault="004B5D86" w:rsidP="003414A6">
            <w:pPr>
              <w:autoSpaceDE w:val="0"/>
              <w:autoSpaceDN w:val="0"/>
              <w:adjustRightInd w:val="0"/>
              <w:jc w:val="center"/>
              <w:rPr>
                <w:rFonts w:ascii="Arial" w:hAnsi="Arial" w:cs="Arial"/>
                <w:sz w:val="18"/>
                <w:szCs w:val="18"/>
              </w:rPr>
            </w:pPr>
            <w:r>
              <w:rPr>
                <w:rFonts w:ascii="Arial" w:hAnsi="Arial" w:cs="Arial"/>
                <w:sz w:val="18"/>
                <w:szCs w:val="18"/>
              </w:rPr>
              <w:t>51</w:t>
            </w:r>
            <w:r w:rsidR="00C92DC5" w:rsidRPr="00B15716">
              <w:rPr>
                <w:rFonts w:ascii="Arial" w:hAnsi="Arial" w:cs="Arial"/>
                <w:sz w:val="18"/>
                <w:szCs w:val="18"/>
              </w:rPr>
              <w:t>0</w:t>
            </w:r>
            <w:r w:rsidR="00EC1525">
              <w:rPr>
                <w:rFonts w:ascii="Arial" w:hAnsi="Arial" w:cs="Arial"/>
                <w:sz w:val="18"/>
                <w:szCs w:val="18"/>
              </w:rPr>
              <w:t xml:space="preserve"> (</w:t>
            </w:r>
            <w:r w:rsidR="003414A6">
              <w:rPr>
                <w:rFonts w:ascii="Arial" w:hAnsi="Arial" w:cs="Arial"/>
                <w:sz w:val="18"/>
                <w:szCs w:val="18"/>
              </w:rPr>
              <w:t>293</w:t>
            </w:r>
            <w:r w:rsidR="00EC1525">
              <w:rPr>
                <w:rFonts w:ascii="Arial" w:hAnsi="Arial" w:cs="Arial"/>
                <w:sz w:val="18"/>
                <w:szCs w:val="18"/>
              </w:rPr>
              <w:t>)</w:t>
            </w:r>
          </w:p>
        </w:tc>
        <w:tc>
          <w:tcPr>
            <w:tcW w:w="1252" w:type="dxa"/>
            <w:tcMar>
              <w:top w:w="58" w:type="dxa"/>
              <w:left w:w="58" w:type="dxa"/>
              <w:bottom w:w="58" w:type="dxa"/>
              <w:right w:w="58" w:type="dxa"/>
            </w:tcMar>
            <w:vAlign w:val="center"/>
          </w:tcPr>
          <w:p w14:paraId="3EA367B4" w14:textId="4BA31D7E"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620</w:t>
            </w:r>
            <w:r w:rsidR="00EC1525">
              <w:rPr>
                <w:rFonts w:ascii="Arial" w:hAnsi="Arial" w:cs="Arial"/>
                <w:sz w:val="18"/>
                <w:szCs w:val="18"/>
              </w:rPr>
              <w:t xml:space="preserve"> (</w:t>
            </w:r>
            <w:r>
              <w:rPr>
                <w:rFonts w:ascii="Arial" w:hAnsi="Arial" w:cs="Arial"/>
                <w:sz w:val="18"/>
                <w:szCs w:val="18"/>
              </w:rPr>
              <w:t>356</w:t>
            </w:r>
            <w:r w:rsidR="00EC1525">
              <w:rPr>
                <w:rFonts w:ascii="Arial" w:hAnsi="Arial" w:cs="Arial"/>
                <w:sz w:val="18"/>
                <w:szCs w:val="18"/>
              </w:rPr>
              <w:t>)</w:t>
            </w:r>
          </w:p>
        </w:tc>
      </w:tr>
      <w:tr w:rsidR="00C92DC5" w14:paraId="21DA8D3F" w14:textId="77777777" w:rsidTr="00C92DC5">
        <w:tc>
          <w:tcPr>
            <w:tcW w:w="1249" w:type="dxa"/>
            <w:tcMar>
              <w:top w:w="58" w:type="dxa"/>
              <w:left w:w="58" w:type="dxa"/>
              <w:bottom w:w="58" w:type="dxa"/>
              <w:right w:w="58" w:type="dxa"/>
            </w:tcMar>
            <w:vAlign w:val="center"/>
          </w:tcPr>
          <w:p w14:paraId="0D867FFA"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72 (1829)</w:t>
            </w:r>
          </w:p>
        </w:tc>
        <w:tc>
          <w:tcPr>
            <w:tcW w:w="1251" w:type="dxa"/>
            <w:tcMar>
              <w:top w:w="58" w:type="dxa"/>
              <w:left w:w="58" w:type="dxa"/>
              <w:bottom w:w="58" w:type="dxa"/>
              <w:right w:w="58" w:type="dxa"/>
            </w:tcMar>
            <w:vAlign w:val="center"/>
          </w:tcPr>
          <w:p w14:paraId="7BE85D67" w14:textId="4433094B" w:rsidR="00C92DC5" w:rsidRPr="00B15716" w:rsidRDefault="004B5D86" w:rsidP="004B5D86">
            <w:pPr>
              <w:autoSpaceDE w:val="0"/>
              <w:autoSpaceDN w:val="0"/>
              <w:adjustRightInd w:val="0"/>
              <w:jc w:val="center"/>
              <w:rPr>
                <w:rFonts w:ascii="Arial" w:hAnsi="Arial" w:cs="Arial"/>
                <w:sz w:val="18"/>
                <w:szCs w:val="18"/>
              </w:rPr>
            </w:pPr>
            <w:r>
              <w:rPr>
                <w:rFonts w:ascii="Arial" w:hAnsi="Arial" w:cs="Arial"/>
                <w:sz w:val="18"/>
                <w:szCs w:val="18"/>
              </w:rPr>
              <w:t>11</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63</w:t>
            </w:r>
            <w:r w:rsidR="00EC1525">
              <w:rPr>
                <w:rFonts w:ascii="Arial" w:hAnsi="Arial" w:cs="Arial"/>
                <w:sz w:val="18"/>
                <w:szCs w:val="18"/>
              </w:rPr>
              <w:t>)</w:t>
            </w:r>
          </w:p>
        </w:tc>
        <w:tc>
          <w:tcPr>
            <w:tcW w:w="1251" w:type="dxa"/>
            <w:tcMar>
              <w:top w:w="58" w:type="dxa"/>
              <w:left w:w="58" w:type="dxa"/>
              <w:bottom w:w="58" w:type="dxa"/>
              <w:right w:w="58" w:type="dxa"/>
            </w:tcMar>
            <w:vAlign w:val="center"/>
          </w:tcPr>
          <w:p w14:paraId="1C54327B" w14:textId="58DAE72A" w:rsidR="00C92DC5" w:rsidRPr="00B15716" w:rsidRDefault="004B5D86" w:rsidP="004B5D86">
            <w:pPr>
              <w:autoSpaceDE w:val="0"/>
              <w:autoSpaceDN w:val="0"/>
              <w:adjustRightInd w:val="0"/>
              <w:jc w:val="center"/>
              <w:rPr>
                <w:rFonts w:ascii="Arial" w:hAnsi="Arial" w:cs="Arial"/>
                <w:sz w:val="18"/>
                <w:szCs w:val="18"/>
              </w:rPr>
            </w:pPr>
            <w:r>
              <w:rPr>
                <w:rFonts w:ascii="Arial" w:hAnsi="Arial" w:cs="Arial"/>
                <w:sz w:val="18"/>
                <w:szCs w:val="18"/>
              </w:rPr>
              <w:t>18</w:t>
            </w:r>
            <w:r w:rsidR="00C92DC5" w:rsidRPr="00B15716">
              <w:rPr>
                <w:rFonts w:ascii="Arial" w:hAnsi="Arial" w:cs="Arial"/>
                <w:sz w:val="18"/>
                <w:szCs w:val="18"/>
              </w:rPr>
              <w:t>0</w:t>
            </w:r>
            <w:r w:rsidR="00EC1525">
              <w:rPr>
                <w:rFonts w:ascii="Arial" w:hAnsi="Arial" w:cs="Arial"/>
                <w:sz w:val="18"/>
                <w:szCs w:val="18"/>
              </w:rPr>
              <w:t xml:space="preserve"> (</w:t>
            </w:r>
            <w:r w:rsidR="00A63353">
              <w:rPr>
                <w:rFonts w:ascii="Arial" w:hAnsi="Arial" w:cs="Arial"/>
                <w:sz w:val="18"/>
                <w:szCs w:val="18"/>
              </w:rPr>
              <w:t>1</w:t>
            </w:r>
            <w:r>
              <w:rPr>
                <w:rFonts w:ascii="Arial" w:hAnsi="Arial" w:cs="Arial"/>
                <w:sz w:val="18"/>
                <w:szCs w:val="18"/>
              </w:rPr>
              <w:t>03</w:t>
            </w:r>
            <w:r w:rsidR="00EC1525">
              <w:rPr>
                <w:rFonts w:ascii="Arial" w:hAnsi="Arial" w:cs="Arial"/>
                <w:sz w:val="18"/>
                <w:szCs w:val="18"/>
              </w:rPr>
              <w:t>)</w:t>
            </w:r>
          </w:p>
        </w:tc>
        <w:tc>
          <w:tcPr>
            <w:tcW w:w="1251" w:type="dxa"/>
            <w:tcMar>
              <w:top w:w="58" w:type="dxa"/>
              <w:left w:w="58" w:type="dxa"/>
              <w:bottom w:w="58" w:type="dxa"/>
              <w:right w:w="58" w:type="dxa"/>
            </w:tcMar>
            <w:vAlign w:val="center"/>
          </w:tcPr>
          <w:p w14:paraId="6521481C" w14:textId="361332D9" w:rsidR="00C92DC5" w:rsidRPr="00B15716" w:rsidRDefault="004B5D86" w:rsidP="004B5D86">
            <w:pPr>
              <w:autoSpaceDE w:val="0"/>
              <w:autoSpaceDN w:val="0"/>
              <w:adjustRightInd w:val="0"/>
              <w:jc w:val="center"/>
              <w:rPr>
                <w:rFonts w:ascii="Arial" w:hAnsi="Arial" w:cs="Arial"/>
                <w:sz w:val="18"/>
                <w:szCs w:val="18"/>
              </w:rPr>
            </w:pPr>
            <w:r>
              <w:rPr>
                <w:rFonts w:ascii="Arial" w:hAnsi="Arial" w:cs="Arial"/>
                <w:sz w:val="18"/>
                <w:szCs w:val="18"/>
              </w:rPr>
              <w:t>23</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132</w:t>
            </w:r>
            <w:r w:rsidR="00EC1525">
              <w:rPr>
                <w:rFonts w:ascii="Arial" w:hAnsi="Arial" w:cs="Arial"/>
                <w:sz w:val="18"/>
                <w:szCs w:val="18"/>
              </w:rPr>
              <w:t>)</w:t>
            </w:r>
          </w:p>
        </w:tc>
        <w:tc>
          <w:tcPr>
            <w:tcW w:w="1251" w:type="dxa"/>
            <w:tcMar>
              <w:top w:w="58" w:type="dxa"/>
              <w:left w:w="58" w:type="dxa"/>
              <w:bottom w:w="58" w:type="dxa"/>
              <w:right w:w="58" w:type="dxa"/>
            </w:tcMar>
            <w:vAlign w:val="center"/>
          </w:tcPr>
          <w:p w14:paraId="48D8598D" w14:textId="290A4FB3" w:rsidR="00C92DC5" w:rsidRPr="00B15716" w:rsidRDefault="004B5D86" w:rsidP="004B5D86">
            <w:pPr>
              <w:autoSpaceDE w:val="0"/>
              <w:autoSpaceDN w:val="0"/>
              <w:adjustRightInd w:val="0"/>
              <w:jc w:val="center"/>
              <w:rPr>
                <w:rFonts w:ascii="Arial" w:hAnsi="Arial" w:cs="Arial"/>
                <w:sz w:val="18"/>
                <w:szCs w:val="18"/>
              </w:rPr>
            </w:pPr>
            <w:r>
              <w:rPr>
                <w:rFonts w:ascii="Arial" w:hAnsi="Arial" w:cs="Arial"/>
                <w:sz w:val="18"/>
                <w:szCs w:val="18"/>
              </w:rPr>
              <w:t>28</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161</w:t>
            </w:r>
            <w:r w:rsidR="00EC1525">
              <w:rPr>
                <w:rFonts w:ascii="Arial" w:hAnsi="Arial" w:cs="Arial"/>
                <w:sz w:val="18"/>
                <w:szCs w:val="18"/>
              </w:rPr>
              <w:t>)</w:t>
            </w:r>
          </w:p>
        </w:tc>
        <w:tc>
          <w:tcPr>
            <w:tcW w:w="1251" w:type="dxa"/>
            <w:tcMar>
              <w:top w:w="58" w:type="dxa"/>
              <w:left w:w="58" w:type="dxa"/>
              <w:bottom w:w="58" w:type="dxa"/>
              <w:right w:w="58" w:type="dxa"/>
            </w:tcMar>
            <w:vAlign w:val="center"/>
          </w:tcPr>
          <w:p w14:paraId="2EF047F9" w14:textId="5B2D2D0E"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400</w:t>
            </w:r>
            <w:r w:rsidR="00EC1525">
              <w:rPr>
                <w:rFonts w:ascii="Arial" w:hAnsi="Arial" w:cs="Arial"/>
                <w:sz w:val="18"/>
                <w:szCs w:val="18"/>
              </w:rPr>
              <w:t xml:space="preserve"> (</w:t>
            </w:r>
            <w:r>
              <w:rPr>
                <w:rFonts w:ascii="Arial" w:hAnsi="Arial" w:cs="Arial"/>
                <w:sz w:val="18"/>
                <w:szCs w:val="18"/>
              </w:rPr>
              <w:t>230</w:t>
            </w:r>
            <w:r w:rsidR="00EC1525">
              <w:rPr>
                <w:rFonts w:ascii="Arial" w:hAnsi="Arial" w:cs="Arial"/>
                <w:sz w:val="18"/>
                <w:szCs w:val="18"/>
              </w:rPr>
              <w:t>)</w:t>
            </w:r>
          </w:p>
        </w:tc>
        <w:tc>
          <w:tcPr>
            <w:tcW w:w="1252" w:type="dxa"/>
            <w:tcMar>
              <w:top w:w="58" w:type="dxa"/>
              <w:left w:w="58" w:type="dxa"/>
              <w:bottom w:w="58" w:type="dxa"/>
              <w:right w:w="58" w:type="dxa"/>
            </w:tcMar>
            <w:vAlign w:val="center"/>
          </w:tcPr>
          <w:p w14:paraId="5305D573" w14:textId="2D3078B6"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50</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287</w:t>
            </w:r>
            <w:r w:rsidR="00EC1525">
              <w:rPr>
                <w:rFonts w:ascii="Arial" w:hAnsi="Arial" w:cs="Arial"/>
                <w:sz w:val="18"/>
                <w:szCs w:val="18"/>
              </w:rPr>
              <w:t>)</w:t>
            </w:r>
          </w:p>
        </w:tc>
      </w:tr>
      <w:tr w:rsidR="00C92DC5" w14:paraId="3C5D99EC" w14:textId="77777777" w:rsidTr="00C92DC5">
        <w:tc>
          <w:tcPr>
            <w:tcW w:w="1249" w:type="dxa"/>
            <w:tcMar>
              <w:top w:w="58" w:type="dxa"/>
              <w:left w:w="58" w:type="dxa"/>
              <w:bottom w:w="58" w:type="dxa"/>
              <w:right w:w="58" w:type="dxa"/>
            </w:tcMar>
            <w:vAlign w:val="center"/>
          </w:tcPr>
          <w:p w14:paraId="58697603" w14:textId="77777777" w:rsidR="00C92DC5" w:rsidRPr="00B15716" w:rsidRDefault="00C92DC5" w:rsidP="00EB2E6B">
            <w:pPr>
              <w:autoSpaceDE w:val="0"/>
              <w:autoSpaceDN w:val="0"/>
              <w:adjustRightInd w:val="0"/>
              <w:jc w:val="center"/>
              <w:rPr>
                <w:rFonts w:ascii="Arial" w:hAnsi="Arial" w:cs="Arial"/>
                <w:sz w:val="18"/>
                <w:szCs w:val="18"/>
              </w:rPr>
            </w:pPr>
          </w:p>
        </w:tc>
        <w:tc>
          <w:tcPr>
            <w:tcW w:w="7507" w:type="dxa"/>
            <w:gridSpan w:val="6"/>
            <w:tcMar>
              <w:top w:w="58" w:type="dxa"/>
              <w:left w:w="58" w:type="dxa"/>
              <w:bottom w:w="58" w:type="dxa"/>
              <w:right w:w="58" w:type="dxa"/>
            </w:tcMar>
            <w:vAlign w:val="center"/>
          </w:tcPr>
          <w:p w14:paraId="7DE79A1A" w14:textId="2020D01E" w:rsidR="003414A6" w:rsidRDefault="003414A6" w:rsidP="003414A6">
            <w:pPr>
              <w:autoSpaceDE w:val="0"/>
              <w:autoSpaceDN w:val="0"/>
              <w:adjustRightInd w:val="0"/>
              <w:jc w:val="center"/>
              <w:rPr>
                <w:rFonts w:ascii="Arial" w:hAnsi="Arial" w:cs="Arial"/>
                <w:sz w:val="18"/>
                <w:szCs w:val="18"/>
              </w:rPr>
            </w:pPr>
            <w:proofErr w:type="spellStart"/>
            <w:proofErr w:type="gramStart"/>
            <w:r>
              <w:rPr>
                <w:rFonts w:ascii="Arial" w:hAnsi="Arial" w:cs="Arial"/>
                <w:sz w:val="18"/>
                <w:szCs w:val="18"/>
              </w:rPr>
              <w:t>f</w:t>
            </w:r>
            <w:proofErr w:type="gramEnd"/>
            <w:r>
              <w:rPr>
                <w:rFonts w:ascii="Arial" w:hAnsi="Arial" w:cs="Arial"/>
                <w:sz w:val="18"/>
                <w:szCs w:val="18"/>
              </w:rPr>
              <w:t>’</w:t>
            </w:r>
            <w:r w:rsidRPr="00B15716">
              <w:rPr>
                <w:rFonts w:ascii="Arial" w:hAnsi="Arial" w:cs="Arial"/>
                <w:sz w:val="18"/>
                <w:szCs w:val="18"/>
                <w:vertAlign w:val="subscript"/>
              </w:rPr>
              <w:t>m</w:t>
            </w:r>
            <w:proofErr w:type="spellEnd"/>
            <w:r w:rsidRPr="00B15716">
              <w:rPr>
                <w:rFonts w:ascii="Arial" w:hAnsi="Arial" w:cs="Arial"/>
                <w:sz w:val="18"/>
                <w:szCs w:val="18"/>
              </w:rPr>
              <w:t xml:space="preserve"> = </w:t>
            </w:r>
            <w:r>
              <w:rPr>
                <w:rFonts w:ascii="Arial" w:hAnsi="Arial" w:cs="Arial"/>
                <w:sz w:val="18"/>
                <w:szCs w:val="18"/>
              </w:rPr>
              <w:t>3000 psi (20.7</w:t>
            </w:r>
            <w:r w:rsidRPr="00B15716">
              <w:rPr>
                <w:rFonts w:ascii="Arial" w:hAnsi="Arial" w:cs="Arial"/>
                <w:sz w:val="18"/>
                <w:szCs w:val="18"/>
              </w:rPr>
              <w:t xml:space="preserve"> </w:t>
            </w:r>
            <w:proofErr w:type="spellStart"/>
            <w:r w:rsidRPr="00B15716">
              <w:rPr>
                <w:rFonts w:ascii="Arial" w:hAnsi="Arial" w:cs="Arial"/>
                <w:sz w:val="18"/>
                <w:szCs w:val="18"/>
              </w:rPr>
              <w:t>MPa</w:t>
            </w:r>
            <w:proofErr w:type="spellEnd"/>
            <w:r w:rsidRPr="00B15716">
              <w:rPr>
                <w:rFonts w:ascii="Arial" w:hAnsi="Arial" w:cs="Arial"/>
                <w:sz w:val="18"/>
                <w:szCs w:val="18"/>
              </w:rPr>
              <w:t>)</w:t>
            </w:r>
          </w:p>
          <w:p w14:paraId="390FE2E3" w14:textId="2210635B" w:rsidR="003414A6" w:rsidRDefault="003414A6" w:rsidP="003414A6">
            <w:pPr>
              <w:autoSpaceDE w:val="0"/>
              <w:autoSpaceDN w:val="0"/>
              <w:adjustRightInd w:val="0"/>
              <w:jc w:val="center"/>
              <w:rPr>
                <w:rFonts w:ascii="Arial" w:hAnsi="Arial" w:cs="Arial"/>
                <w:sz w:val="18"/>
                <w:szCs w:val="18"/>
              </w:rPr>
            </w:pPr>
            <w:r>
              <w:rPr>
                <w:rFonts w:ascii="Arial" w:hAnsi="Arial" w:cs="Arial"/>
                <w:sz w:val="18"/>
                <w:szCs w:val="18"/>
              </w:rPr>
              <w:t xml:space="preserve">(Min. brick unit strength 10,300 psi (71.0 </w:t>
            </w:r>
            <w:proofErr w:type="spellStart"/>
            <w:r>
              <w:rPr>
                <w:rFonts w:ascii="Arial" w:hAnsi="Arial" w:cs="Arial"/>
                <w:sz w:val="18"/>
                <w:szCs w:val="18"/>
              </w:rPr>
              <w:t>MPa</w:t>
            </w:r>
            <w:proofErr w:type="spellEnd"/>
            <w:r>
              <w:rPr>
                <w:rFonts w:ascii="Arial" w:hAnsi="Arial" w:cs="Arial"/>
                <w:sz w:val="18"/>
                <w:szCs w:val="18"/>
              </w:rPr>
              <w:t>), Type N mortar, or</w:t>
            </w:r>
          </w:p>
          <w:p w14:paraId="60E13FE8" w14:textId="10F9A92C"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Min. brick unit strength 8250 psi (56.9</w:t>
            </w:r>
            <w:r w:rsidR="0005641D">
              <w:rPr>
                <w:rFonts w:ascii="Arial" w:hAnsi="Arial" w:cs="Arial"/>
                <w:sz w:val="18"/>
                <w:szCs w:val="18"/>
              </w:rPr>
              <w:t xml:space="preserve"> </w:t>
            </w:r>
            <w:proofErr w:type="spellStart"/>
            <w:r w:rsidR="0005641D">
              <w:rPr>
                <w:rFonts w:ascii="Arial" w:hAnsi="Arial" w:cs="Arial"/>
                <w:sz w:val="18"/>
                <w:szCs w:val="18"/>
              </w:rPr>
              <w:t>MPa</w:t>
            </w:r>
            <w:proofErr w:type="spellEnd"/>
            <w:r>
              <w:rPr>
                <w:rFonts w:ascii="Arial" w:hAnsi="Arial" w:cs="Arial"/>
                <w:sz w:val="18"/>
                <w:szCs w:val="18"/>
              </w:rPr>
              <w:t>), Type S or M mortar)</w:t>
            </w:r>
          </w:p>
        </w:tc>
      </w:tr>
      <w:tr w:rsidR="00C92DC5" w14:paraId="6EAF4013" w14:textId="77777777" w:rsidTr="00C92DC5">
        <w:tc>
          <w:tcPr>
            <w:tcW w:w="1249" w:type="dxa"/>
            <w:tcMar>
              <w:top w:w="58" w:type="dxa"/>
              <w:left w:w="58" w:type="dxa"/>
              <w:bottom w:w="58" w:type="dxa"/>
              <w:right w:w="58" w:type="dxa"/>
            </w:tcMar>
            <w:vAlign w:val="center"/>
          </w:tcPr>
          <w:p w14:paraId="6DE6C920"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24 (610)</w:t>
            </w:r>
          </w:p>
        </w:tc>
        <w:tc>
          <w:tcPr>
            <w:tcW w:w="1251" w:type="dxa"/>
            <w:tcMar>
              <w:top w:w="58" w:type="dxa"/>
              <w:left w:w="58" w:type="dxa"/>
              <w:bottom w:w="58" w:type="dxa"/>
              <w:right w:w="58" w:type="dxa"/>
            </w:tcMar>
            <w:vAlign w:val="center"/>
          </w:tcPr>
          <w:p w14:paraId="49BEBB06" w14:textId="02DD7CD9"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76</w:t>
            </w:r>
            <w:r w:rsidR="00F64E5F">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437</w:t>
            </w:r>
            <w:r w:rsidR="00EC1525">
              <w:rPr>
                <w:rFonts w:ascii="Arial" w:hAnsi="Arial" w:cs="Arial"/>
                <w:sz w:val="18"/>
                <w:szCs w:val="18"/>
              </w:rPr>
              <w:t>)</w:t>
            </w:r>
          </w:p>
        </w:tc>
        <w:tc>
          <w:tcPr>
            <w:tcW w:w="1251" w:type="dxa"/>
            <w:tcMar>
              <w:top w:w="58" w:type="dxa"/>
              <w:left w:w="58" w:type="dxa"/>
              <w:bottom w:w="58" w:type="dxa"/>
              <w:right w:w="58" w:type="dxa"/>
            </w:tcMar>
            <w:vAlign w:val="center"/>
          </w:tcPr>
          <w:p w14:paraId="3519AC53" w14:textId="652B600D"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102</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586</w:t>
            </w:r>
            <w:r w:rsidR="00EC1525">
              <w:rPr>
                <w:rFonts w:ascii="Arial" w:hAnsi="Arial" w:cs="Arial"/>
                <w:sz w:val="18"/>
                <w:szCs w:val="18"/>
              </w:rPr>
              <w:t>)</w:t>
            </w:r>
          </w:p>
        </w:tc>
        <w:tc>
          <w:tcPr>
            <w:tcW w:w="1251" w:type="dxa"/>
            <w:tcMar>
              <w:top w:w="58" w:type="dxa"/>
              <w:left w:w="58" w:type="dxa"/>
              <w:bottom w:w="58" w:type="dxa"/>
              <w:right w:w="58" w:type="dxa"/>
            </w:tcMar>
            <w:vAlign w:val="center"/>
          </w:tcPr>
          <w:p w14:paraId="34F4A925" w14:textId="0D47B477"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121</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695</w:t>
            </w:r>
            <w:r w:rsidR="00EC1525">
              <w:rPr>
                <w:rFonts w:ascii="Arial" w:hAnsi="Arial" w:cs="Arial"/>
                <w:sz w:val="18"/>
                <w:szCs w:val="18"/>
              </w:rPr>
              <w:t>)</w:t>
            </w:r>
          </w:p>
        </w:tc>
        <w:tc>
          <w:tcPr>
            <w:tcW w:w="1251" w:type="dxa"/>
            <w:tcMar>
              <w:top w:w="58" w:type="dxa"/>
              <w:left w:w="58" w:type="dxa"/>
              <w:bottom w:w="58" w:type="dxa"/>
              <w:right w:w="58" w:type="dxa"/>
            </w:tcMar>
            <w:vAlign w:val="center"/>
          </w:tcPr>
          <w:p w14:paraId="2909C4BD" w14:textId="3700AF6E"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217</w:t>
            </w:r>
            <w:r w:rsidR="00C92DC5" w:rsidRPr="00B15716">
              <w:rPr>
                <w:rFonts w:ascii="Arial" w:hAnsi="Arial" w:cs="Arial"/>
                <w:sz w:val="18"/>
                <w:szCs w:val="18"/>
              </w:rPr>
              <w:t>0</w:t>
            </w:r>
            <w:r w:rsidR="00EC1525">
              <w:rPr>
                <w:rFonts w:ascii="Arial" w:hAnsi="Arial" w:cs="Arial"/>
                <w:sz w:val="18"/>
                <w:szCs w:val="18"/>
              </w:rPr>
              <w:t xml:space="preserve"> (1</w:t>
            </w:r>
            <w:r>
              <w:rPr>
                <w:rFonts w:ascii="Arial" w:hAnsi="Arial" w:cs="Arial"/>
                <w:sz w:val="18"/>
                <w:szCs w:val="18"/>
              </w:rPr>
              <w:t>247</w:t>
            </w:r>
            <w:r w:rsidR="00EC1525">
              <w:rPr>
                <w:rFonts w:ascii="Arial" w:hAnsi="Arial" w:cs="Arial"/>
                <w:sz w:val="18"/>
                <w:szCs w:val="18"/>
              </w:rPr>
              <w:t>)</w:t>
            </w:r>
          </w:p>
        </w:tc>
        <w:tc>
          <w:tcPr>
            <w:tcW w:w="1251" w:type="dxa"/>
            <w:tcMar>
              <w:top w:w="58" w:type="dxa"/>
              <w:left w:w="58" w:type="dxa"/>
              <w:bottom w:w="58" w:type="dxa"/>
              <w:right w:w="58" w:type="dxa"/>
            </w:tcMar>
            <w:vAlign w:val="center"/>
          </w:tcPr>
          <w:p w14:paraId="76CD4765" w14:textId="7A1C8677"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246</w:t>
            </w:r>
            <w:r w:rsidR="00C92DC5" w:rsidRPr="00B15716">
              <w:rPr>
                <w:rFonts w:ascii="Arial" w:hAnsi="Arial" w:cs="Arial"/>
                <w:sz w:val="18"/>
                <w:szCs w:val="18"/>
              </w:rPr>
              <w:t>0</w:t>
            </w:r>
            <w:r w:rsidR="00EC1525">
              <w:rPr>
                <w:rFonts w:ascii="Arial" w:hAnsi="Arial" w:cs="Arial"/>
                <w:sz w:val="18"/>
                <w:szCs w:val="18"/>
              </w:rPr>
              <w:t xml:space="preserve"> (1</w:t>
            </w:r>
            <w:r>
              <w:rPr>
                <w:rFonts w:ascii="Arial" w:hAnsi="Arial" w:cs="Arial"/>
                <w:sz w:val="18"/>
                <w:szCs w:val="18"/>
              </w:rPr>
              <w:t>413</w:t>
            </w:r>
            <w:r w:rsidR="00EC1525">
              <w:rPr>
                <w:rFonts w:ascii="Arial" w:hAnsi="Arial" w:cs="Arial"/>
                <w:sz w:val="18"/>
                <w:szCs w:val="18"/>
              </w:rPr>
              <w:t>)</w:t>
            </w:r>
          </w:p>
        </w:tc>
        <w:tc>
          <w:tcPr>
            <w:tcW w:w="1252" w:type="dxa"/>
            <w:tcMar>
              <w:top w:w="58" w:type="dxa"/>
              <w:left w:w="58" w:type="dxa"/>
              <w:bottom w:w="58" w:type="dxa"/>
              <w:right w:w="58" w:type="dxa"/>
            </w:tcMar>
            <w:vAlign w:val="center"/>
          </w:tcPr>
          <w:p w14:paraId="3C38EB7F" w14:textId="29B0F7D1"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2690</w:t>
            </w:r>
            <w:r w:rsidR="00EC1525">
              <w:rPr>
                <w:rFonts w:ascii="Arial" w:hAnsi="Arial" w:cs="Arial"/>
                <w:sz w:val="18"/>
                <w:szCs w:val="18"/>
              </w:rPr>
              <w:t xml:space="preserve"> (</w:t>
            </w:r>
            <w:r>
              <w:rPr>
                <w:rFonts w:ascii="Arial" w:hAnsi="Arial" w:cs="Arial"/>
                <w:sz w:val="18"/>
                <w:szCs w:val="18"/>
              </w:rPr>
              <w:t>1546</w:t>
            </w:r>
            <w:r w:rsidR="00EC1525">
              <w:rPr>
                <w:rFonts w:ascii="Arial" w:hAnsi="Arial" w:cs="Arial"/>
                <w:sz w:val="18"/>
                <w:szCs w:val="18"/>
              </w:rPr>
              <w:t>)</w:t>
            </w:r>
          </w:p>
        </w:tc>
      </w:tr>
      <w:tr w:rsidR="00C92DC5" w14:paraId="17CE4C63" w14:textId="77777777" w:rsidTr="00C92DC5">
        <w:tc>
          <w:tcPr>
            <w:tcW w:w="1249" w:type="dxa"/>
            <w:tcMar>
              <w:top w:w="58" w:type="dxa"/>
              <w:left w:w="58" w:type="dxa"/>
              <w:bottom w:w="58" w:type="dxa"/>
              <w:right w:w="58" w:type="dxa"/>
            </w:tcMar>
            <w:vAlign w:val="center"/>
          </w:tcPr>
          <w:p w14:paraId="543A0A0B"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36 (914)</w:t>
            </w:r>
          </w:p>
        </w:tc>
        <w:tc>
          <w:tcPr>
            <w:tcW w:w="1251" w:type="dxa"/>
            <w:tcMar>
              <w:top w:w="58" w:type="dxa"/>
              <w:left w:w="58" w:type="dxa"/>
              <w:bottom w:w="58" w:type="dxa"/>
              <w:right w:w="58" w:type="dxa"/>
            </w:tcMar>
            <w:vAlign w:val="center"/>
          </w:tcPr>
          <w:p w14:paraId="51A02CA0" w14:textId="4AE3D857"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430</w:t>
            </w:r>
            <w:r w:rsidR="00EC1525">
              <w:rPr>
                <w:rFonts w:ascii="Arial" w:hAnsi="Arial" w:cs="Arial"/>
                <w:sz w:val="18"/>
                <w:szCs w:val="18"/>
              </w:rPr>
              <w:t xml:space="preserve"> (</w:t>
            </w:r>
            <w:r>
              <w:rPr>
                <w:rFonts w:ascii="Arial" w:hAnsi="Arial" w:cs="Arial"/>
                <w:sz w:val="18"/>
                <w:szCs w:val="18"/>
              </w:rPr>
              <w:t>247</w:t>
            </w:r>
            <w:r w:rsidR="00EC1525">
              <w:rPr>
                <w:rFonts w:ascii="Arial" w:hAnsi="Arial" w:cs="Arial"/>
                <w:sz w:val="18"/>
                <w:szCs w:val="18"/>
              </w:rPr>
              <w:t>)</w:t>
            </w:r>
          </w:p>
        </w:tc>
        <w:tc>
          <w:tcPr>
            <w:tcW w:w="1251" w:type="dxa"/>
            <w:tcMar>
              <w:top w:w="58" w:type="dxa"/>
              <w:left w:w="58" w:type="dxa"/>
              <w:bottom w:w="58" w:type="dxa"/>
              <w:right w:w="58" w:type="dxa"/>
            </w:tcMar>
            <w:vAlign w:val="center"/>
          </w:tcPr>
          <w:p w14:paraId="08DCCDCB" w14:textId="26F79344"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62</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356</w:t>
            </w:r>
            <w:r w:rsidR="00EC1525">
              <w:rPr>
                <w:rFonts w:ascii="Arial" w:hAnsi="Arial" w:cs="Arial"/>
                <w:sz w:val="18"/>
                <w:szCs w:val="18"/>
              </w:rPr>
              <w:t>)</w:t>
            </w:r>
          </w:p>
        </w:tc>
        <w:tc>
          <w:tcPr>
            <w:tcW w:w="1251" w:type="dxa"/>
            <w:tcMar>
              <w:top w:w="58" w:type="dxa"/>
              <w:left w:w="58" w:type="dxa"/>
              <w:bottom w:w="58" w:type="dxa"/>
              <w:right w:w="58" w:type="dxa"/>
            </w:tcMar>
            <w:vAlign w:val="center"/>
          </w:tcPr>
          <w:p w14:paraId="19CFAC28" w14:textId="42C55CD8"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77</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442)</w:t>
            </w:r>
          </w:p>
        </w:tc>
        <w:tc>
          <w:tcPr>
            <w:tcW w:w="1251" w:type="dxa"/>
            <w:tcMar>
              <w:top w:w="58" w:type="dxa"/>
              <w:left w:w="58" w:type="dxa"/>
              <w:bottom w:w="58" w:type="dxa"/>
              <w:right w:w="58" w:type="dxa"/>
            </w:tcMar>
            <w:vAlign w:val="center"/>
          </w:tcPr>
          <w:p w14:paraId="4F0C31FA" w14:textId="5AD16A26"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117</w:t>
            </w:r>
            <w:r w:rsidR="00C92DC5" w:rsidRPr="00B15716">
              <w:rPr>
                <w:rFonts w:ascii="Arial" w:hAnsi="Arial" w:cs="Arial"/>
                <w:sz w:val="18"/>
                <w:szCs w:val="18"/>
              </w:rPr>
              <w:t>0</w:t>
            </w:r>
            <w:r w:rsidR="00EC1525">
              <w:rPr>
                <w:rFonts w:ascii="Arial" w:hAnsi="Arial" w:cs="Arial"/>
                <w:sz w:val="18"/>
                <w:szCs w:val="18"/>
              </w:rPr>
              <w:t xml:space="preserve"> (</w:t>
            </w:r>
            <w:r w:rsidR="00F64E5F">
              <w:rPr>
                <w:rFonts w:ascii="Arial" w:hAnsi="Arial" w:cs="Arial"/>
                <w:sz w:val="18"/>
                <w:szCs w:val="18"/>
              </w:rPr>
              <w:t>6</w:t>
            </w:r>
            <w:r>
              <w:rPr>
                <w:rFonts w:ascii="Arial" w:hAnsi="Arial" w:cs="Arial"/>
                <w:sz w:val="18"/>
                <w:szCs w:val="18"/>
              </w:rPr>
              <w:t>72</w:t>
            </w:r>
            <w:r w:rsidR="00EC1525">
              <w:rPr>
                <w:rFonts w:ascii="Arial" w:hAnsi="Arial" w:cs="Arial"/>
                <w:sz w:val="18"/>
                <w:szCs w:val="18"/>
              </w:rPr>
              <w:t>)</w:t>
            </w:r>
          </w:p>
        </w:tc>
        <w:tc>
          <w:tcPr>
            <w:tcW w:w="1251" w:type="dxa"/>
            <w:tcMar>
              <w:top w:w="58" w:type="dxa"/>
              <w:left w:w="58" w:type="dxa"/>
              <w:bottom w:w="58" w:type="dxa"/>
              <w:right w:w="58" w:type="dxa"/>
            </w:tcMar>
            <w:vAlign w:val="center"/>
          </w:tcPr>
          <w:p w14:paraId="21E62D8C" w14:textId="2A4B0002"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146</w:t>
            </w:r>
            <w:r w:rsidR="00F64E5F">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839</w:t>
            </w:r>
            <w:r w:rsidR="00EC1525">
              <w:rPr>
                <w:rFonts w:ascii="Arial" w:hAnsi="Arial" w:cs="Arial"/>
                <w:sz w:val="18"/>
                <w:szCs w:val="18"/>
              </w:rPr>
              <w:t>)</w:t>
            </w:r>
          </w:p>
        </w:tc>
        <w:tc>
          <w:tcPr>
            <w:tcW w:w="1252" w:type="dxa"/>
            <w:tcMar>
              <w:top w:w="58" w:type="dxa"/>
              <w:left w:w="58" w:type="dxa"/>
              <w:bottom w:w="58" w:type="dxa"/>
              <w:right w:w="58" w:type="dxa"/>
            </w:tcMar>
            <w:vAlign w:val="center"/>
          </w:tcPr>
          <w:p w14:paraId="166E12A7" w14:textId="3D01887C"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168</w:t>
            </w:r>
            <w:r w:rsidR="00F64E5F">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965</w:t>
            </w:r>
            <w:r w:rsidR="00EC1525">
              <w:rPr>
                <w:rFonts w:ascii="Arial" w:hAnsi="Arial" w:cs="Arial"/>
                <w:sz w:val="18"/>
                <w:szCs w:val="18"/>
              </w:rPr>
              <w:t>)</w:t>
            </w:r>
          </w:p>
        </w:tc>
      </w:tr>
      <w:tr w:rsidR="00C92DC5" w14:paraId="140A9575" w14:textId="77777777" w:rsidTr="00C92DC5">
        <w:tc>
          <w:tcPr>
            <w:tcW w:w="1249" w:type="dxa"/>
            <w:tcMar>
              <w:top w:w="58" w:type="dxa"/>
              <w:left w:w="58" w:type="dxa"/>
              <w:bottom w:w="58" w:type="dxa"/>
              <w:right w:w="58" w:type="dxa"/>
            </w:tcMar>
            <w:vAlign w:val="center"/>
          </w:tcPr>
          <w:p w14:paraId="605542E3"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48 (1219)</w:t>
            </w:r>
          </w:p>
        </w:tc>
        <w:tc>
          <w:tcPr>
            <w:tcW w:w="1251" w:type="dxa"/>
            <w:tcMar>
              <w:top w:w="58" w:type="dxa"/>
              <w:left w:w="58" w:type="dxa"/>
              <w:bottom w:w="58" w:type="dxa"/>
              <w:right w:w="58" w:type="dxa"/>
            </w:tcMar>
            <w:vAlign w:val="center"/>
          </w:tcPr>
          <w:p w14:paraId="41F3DEE6" w14:textId="0E927B46"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29</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167</w:t>
            </w:r>
            <w:r w:rsidR="00EC1525">
              <w:rPr>
                <w:rFonts w:ascii="Arial" w:hAnsi="Arial" w:cs="Arial"/>
                <w:sz w:val="18"/>
                <w:szCs w:val="18"/>
              </w:rPr>
              <w:t>)</w:t>
            </w:r>
          </w:p>
        </w:tc>
        <w:tc>
          <w:tcPr>
            <w:tcW w:w="1251" w:type="dxa"/>
            <w:tcMar>
              <w:top w:w="58" w:type="dxa"/>
              <w:left w:w="58" w:type="dxa"/>
              <w:bottom w:w="58" w:type="dxa"/>
              <w:right w:w="58" w:type="dxa"/>
            </w:tcMar>
            <w:vAlign w:val="center"/>
          </w:tcPr>
          <w:p w14:paraId="43BAEEA1" w14:textId="613717BA"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44</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253</w:t>
            </w:r>
            <w:r w:rsidR="00EC1525">
              <w:rPr>
                <w:rFonts w:ascii="Arial" w:hAnsi="Arial" w:cs="Arial"/>
                <w:sz w:val="18"/>
                <w:szCs w:val="18"/>
              </w:rPr>
              <w:t>)</w:t>
            </w:r>
          </w:p>
        </w:tc>
        <w:tc>
          <w:tcPr>
            <w:tcW w:w="1251" w:type="dxa"/>
            <w:tcMar>
              <w:top w:w="58" w:type="dxa"/>
              <w:left w:w="58" w:type="dxa"/>
              <w:bottom w:w="58" w:type="dxa"/>
              <w:right w:w="58" w:type="dxa"/>
            </w:tcMar>
            <w:vAlign w:val="center"/>
          </w:tcPr>
          <w:p w14:paraId="75615E7E" w14:textId="29332F58"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56</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322</w:t>
            </w:r>
            <w:r w:rsidR="00EC1525">
              <w:rPr>
                <w:rFonts w:ascii="Arial" w:hAnsi="Arial" w:cs="Arial"/>
                <w:sz w:val="18"/>
                <w:szCs w:val="18"/>
              </w:rPr>
              <w:t>)</w:t>
            </w:r>
          </w:p>
        </w:tc>
        <w:tc>
          <w:tcPr>
            <w:tcW w:w="1251" w:type="dxa"/>
            <w:tcMar>
              <w:top w:w="58" w:type="dxa"/>
              <w:left w:w="58" w:type="dxa"/>
              <w:bottom w:w="58" w:type="dxa"/>
              <w:right w:w="58" w:type="dxa"/>
            </w:tcMar>
            <w:vAlign w:val="center"/>
          </w:tcPr>
          <w:p w14:paraId="3372F6F8" w14:textId="459C4F4C"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76</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43</w:t>
            </w:r>
            <w:r w:rsidR="00F64E5F">
              <w:rPr>
                <w:rFonts w:ascii="Arial" w:hAnsi="Arial" w:cs="Arial"/>
                <w:sz w:val="18"/>
                <w:szCs w:val="18"/>
              </w:rPr>
              <w:t>7</w:t>
            </w:r>
            <w:r w:rsidR="00EC1525">
              <w:rPr>
                <w:rFonts w:ascii="Arial" w:hAnsi="Arial" w:cs="Arial"/>
                <w:sz w:val="18"/>
                <w:szCs w:val="18"/>
              </w:rPr>
              <w:t>)</w:t>
            </w:r>
          </w:p>
        </w:tc>
        <w:tc>
          <w:tcPr>
            <w:tcW w:w="1251" w:type="dxa"/>
            <w:tcMar>
              <w:top w:w="58" w:type="dxa"/>
              <w:left w:w="58" w:type="dxa"/>
              <w:bottom w:w="58" w:type="dxa"/>
              <w:right w:w="58" w:type="dxa"/>
            </w:tcMar>
            <w:vAlign w:val="center"/>
          </w:tcPr>
          <w:p w14:paraId="5C7950D9" w14:textId="7A211A37"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101</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580</w:t>
            </w:r>
            <w:r w:rsidR="00EC1525">
              <w:rPr>
                <w:rFonts w:ascii="Arial" w:hAnsi="Arial" w:cs="Arial"/>
                <w:sz w:val="18"/>
                <w:szCs w:val="18"/>
              </w:rPr>
              <w:t>)</w:t>
            </w:r>
          </w:p>
        </w:tc>
        <w:tc>
          <w:tcPr>
            <w:tcW w:w="1252" w:type="dxa"/>
            <w:tcMar>
              <w:top w:w="58" w:type="dxa"/>
              <w:left w:w="58" w:type="dxa"/>
              <w:bottom w:w="58" w:type="dxa"/>
              <w:right w:w="58" w:type="dxa"/>
            </w:tcMar>
            <w:vAlign w:val="center"/>
          </w:tcPr>
          <w:p w14:paraId="351F7CFC" w14:textId="42F9E465"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120</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689</w:t>
            </w:r>
            <w:r w:rsidR="00EC1525">
              <w:rPr>
                <w:rFonts w:ascii="Arial" w:hAnsi="Arial" w:cs="Arial"/>
                <w:sz w:val="18"/>
                <w:szCs w:val="18"/>
              </w:rPr>
              <w:t>)</w:t>
            </w:r>
          </w:p>
        </w:tc>
      </w:tr>
      <w:tr w:rsidR="00C92DC5" w14:paraId="5FF5505E" w14:textId="77777777" w:rsidTr="00C92DC5">
        <w:tc>
          <w:tcPr>
            <w:tcW w:w="1249" w:type="dxa"/>
            <w:tcMar>
              <w:top w:w="58" w:type="dxa"/>
              <w:left w:w="58" w:type="dxa"/>
              <w:bottom w:w="58" w:type="dxa"/>
              <w:right w:w="58" w:type="dxa"/>
            </w:tcMar>
            <w:vAlign w:val="center"/>
          </w:tcPr>
          <w:p w14:paraId="75146F09"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lastRenderedPageBreak/>
              <w:t>60 (1524)</w:t>
            </w:r>
          </w:p>
        </w:tc>
        <w:tc>
          <w:tcPr>
            <w:tcW w:w="1251" w:type="dxa"/>
            <w:tcMar>
              <w:top w:w="58" w:type="dxa"/>
              <w:left w:w="58" w:type="dxa"/>
              <w:bottom w:w="58" w:type="dxa"/>
              <w:right w:w="58" w:type="dxa"/>
            </w:tcMar>
            <w:vAlign w:val="center"/>
          </w:tcPr>
          <w:p w14:paraId="2BF49BB1" w14:textId="68B43EEE"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21</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121</w:t>
            </w:r>
            <w:r w:rsidR="00EC1525">
              <w:rPr>
                <w:rFonts w:ascii="Arial" w:hAnsi="Arial" w:cs="Arial"/>
                <w:sz w:val="18"/>
                <w:szCs w:val="18"/>
              </w:rPr>
              <w:t>)</w:t>
            </w:r>
          </w:p>
        </w:tc>
        <w:tc>
          <w:tcPr>
            <w:tcW w:w="1251" w:type="dxa"/>
            <w:tcMar>
              <w:top w:w="58" w:type="dxa"/>
              <w:left w:w="58" w:type="dxa"/>
              <w:bottom w:w="58" w:type="dxa"/>
              <w:right w:w="58" w:type="dxa"/>
            </w:tcMar>
            <w:vAlign w:val="center"/>
          </w:tcPr>
          <w:p w14:paraId="62058CAC" w14:textId="21AA3830"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3</w:t>
            </w:r>
            <w:r w:rsidR="00F64E5F">
              <w:rPr>
                <w:rFonts w:ascii="Arial" w:hAnsi="Arial" w:cs="Arial"/>
                <w:sz w:val="18"/>
                <w:szCs w:val="18"/>
              </w:rPr>
              <w:t>4</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195</w:t>
            </w:r>
            <w:r w:rsidR="00EC1525">
              <w:rPr>
                <w:rFonts w:ascii="Arial" w:hAnsi="Arial" w:cs="Arial"/>
                <w:sz w:val="18"/>
                <w:szCs w:val="18"/>
              </w:rPr>
              <w:t>)</w:t>
            </w:r>
          </w:p>
        </w:tc>
        <w:tc>
          <w:tcPr>
            <w:tcW w:w="1251" w:type="dxa"/>
            <w:tcMar>
              <w:top w:w="58" w:type="dxa"/>
              <w:left w:w="58" w:type="dxa"/>
              <w:bottom w:w="58" w:type="dxa"/>
              <w:right w:w="58" w:type="dxa"/>
            </w:tcMar>
            <w:vAlign w:val="center"/>
          </w:tcPr>
          <w:p w14:paraId="09F2853E" w14:textId="4394008A"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43</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247</w:t>
            </w:r>
            <w:r w:rsidR="00EC1525">
              <w:rPr>
                <w:rFonts w:ascii="Arial" w:hAnsi="Arial" w:cs="Arial"/>
                <w:sz w:val="18"/>
                <w:szCs w:val="18"/>
              </w:rPr>
              <w:t>)</w:t>
            </w:r>
          </w:p>
        </w:tc>
        <w:tc>
          <w:tcPr>
            <w:tcW w:w="1251" w:type="dxa"/>
            <w:tcMar>
              <w:top w:w="58" w:type="dxa"/>
              <w:left w:w="58" w:type="dxa"/>
              <w:bottom w:w="58" w:type="dxa"/>
              <w:right w:w="58" w:type="dxa"/>
            </w:tcMar>
            <w:vAlign w:val="center"/>
          </w:tcPr>
          <w:p w14:paraId="37EE5E6F" w14:textId="41AC777E"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55</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316</w:t>
            </w:r>
            <w:r w:rsidR="00EC1525">
              <w:rPr>
                <w:rFonts w:ascii="Arial" w:hAnsi="Arial" w:cs="Arial"/>
                <w:sz w:val="18"/>
                <w:szCs w:val="18"/>
              </w:rPr>
              <w:t>)</w:t>
            </w:r>
          </w:p>
        </w:tc>
        <w:tc>
          <w:tcPr>
            <w:tcW w:w="1251" w:type="dxa"/>
            <w:tcMar>
              <w:top w:w="58" w:type="dxa"/>
              <w:left w:w="58" w:type="dxa"/>
              <w:bottom w:w="58" w:type="dxa"/>
              <w:right w:w="58" w:type="dxa"/>
            </w:tcMar>
            <w:vAlign w:val="center"/>
          </w:tcPr>
          <w:p w14:paraId="4EA9AA08" w14:textId="77012D7A"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770</w:t>
            </w:r>
            <w:r w:rsidR="00EC1525">
              <w:rPr>
                <w:rFonts w:ascii="Arial" w:hAnsi="Arial" w:cs="Arial"/>
                <w:sz w:val="18"/>
                <w:szCs w:val="18"/>
              </w:rPr>
              <w:t xml:space="preserve"> (</w:t>
            </w:r>
            <w:r>
              <w:rPr>
                <w:rFonts w:ascii="Arial" w:hAnsi="Arial" w:cs="Arial"/>
                <w:sz w:val="18"/>
                <w:szCs w:val="18"/>
              </w:rPr>
              <w:t>442</w:t>
            </w:r>
            <w:r w:rsidR="00EC1525">
              <w:rPr>
                <w:rFonts w:ascii="Arial" w:hAnsi="Arial" w:cs="Arial"/>
                <w:sz w:val="18"/>
                <w:szCs w:val="18"/>
              </w:rPr>
              <w:t>)</w:t>
            </w:r>
          </w:p>
        </w:tc>
        <w:tc>
          <w:tcPr>
            <w:tcW w:w="1252" w:type="dxa"/>
            <w:tcMar>
              <w:top w:w="58" w:type="dxa"/>
              <w:left w:w="58" w:type="dxa"/>
              <w:bottom w:w="58" w:type="dxa"/>
              <w:right w:w="58" w:type="dxa"/>
            </w:tcMar>
            <w:vAlign w:val="center"/>
          </w:tcPr>
          <w:p w14:paraId="5DECC959" w14:textId="1A82C26B"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93</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534</w:t>
            </w:r>
            <w:r w:rsidR="00EC1525">
              <w:rPr>
                <w:rFonts w:ascii="Arial" w:hAnsi="Arial" w:cs="Arial"/>
                <w:sz w:val="18"/>
                <w:szCs w:val="18"/>
              </w:rPr>
              <w:t>)</w:t>
            </w:r>
          </w:p>
        </w:tc>
      </w:tr>
      <w:tr w:rsidR="00C92DC5" w14:paraId="08242DC9" w14:textId="77777777" w:rsidTr="00C92DC5">
        <w:tc>
          <w:tcPr>
            <w:tcW w:w="1249" w:type="dxa"/>
            <w:tcMar>
              <w:top w:w="58" w:type="dxa"/>
              <w:left w:w="58" w:type="dxa"/>
              <w:bottom w:w="58" w:type="dxa"/>
              <w:right w:w="58" w:type="dxa"/>
            </w:tcMar>
            <w:vAlign w:val="center"/>
          </w:tcPr>
          <w:p w14:paraId="61191BB6"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72 (1829)</w:t>
            </w:r>
          </w:p>
        </w:tc>
        <w:tc>
          <w:tcPr>
            <w:tcW w:w="1251" w:type="dxa"/>
            <w:tcMar>
              <w:top w:w="58" w:type="dxa"/>
              <w:left w:w="58" w:type="dxa"/>
              <w:bottom w:w="58" w:type="dxa"/>
              <w:right w:w="58" w:type="dxa"/>
            </w:tcMar>
            <w:vAlign w:val="center"/>
          </w:tcPr>
          <w:p w14:paraId="1B48EEBC" w14:textId="239BAF96"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17</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98</w:t>
            </w:r>
            <w:r w:rsidR="00EC1525">
              <w:rPr>
                <w:rFonts w:ascii="Arial" w:hAnsi="Arial" w:cs="Arial"/>
                <w:sz w:val="18"/>
                <w:szCs w:val="18"/>
              </w:rPr>
              <w:t>)</w:t>
            </w:r>
          </w:p>
        </w:tc>
        <w:tc>
          <w:tcPr>
            <w:tcW w:w="1251" w:type="dxa"/>
            <w:tcMar>
              <w:top w:w="58" w:type="dxa"/>
              <w:left w:w="58" w:type="dxa"/>
              <w:bottom w:w="58" w:type="dxa"/>
              <w:right w:w="58" w:type="dxa"/>
            </w:tcMar>
            <w:vAlign w:val="center"/>
          </w:tcPr>
          <w:p w14:paraId="57FB5F10" w14:textId="08F06287"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27</w:t>
            </w:r>
            <w:r w:rsidR="00F64E5F">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155</w:t>
            </w:r>
            <w:r w:rsidR="00EC1525">
              <w:rPr>
                <w:rFonts w:ascii="Arial" w:hAnsi="Arial" w:cs="Arial"/>
                <w:sz w:val="18"/>
                <w:szCs w:val="18"/>
              </w:rPr>
              <w:t>)</w:t>
            </w:r>
          </w:p>
        </w:tc>
        <w:tc>
          <w:tcPr>
            <w:tcW w:w="1251" w:type="dxa"/>
            <w:tcMar>
              <w:top w:w="58" w:type="dxa"/>
              <w:left w:w="58" w:type="dxa"/>
              <w:bottom w:w="58" w:type="dxa"/>
              <w:right w:w="58" w:type="dxa"/>
            </w:tcMar>
            <w:vAlign w:val="center"/>
          </w:tcPr>
          <w:p w14:paraId="617ACE90" w14:textId="057F64B2"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36</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207</w:t>
            </w:r>
            <w:r w:rsidR="00EC1525">
              <w:rPr>
                <w:rFonts w:ascii="Arial" w:hAnsi="Arial" w:cs="Arial"/>
                <w:sz w:val="18"/>
                <w:szCs w:val="18"/>
              </w:rPr>
              <w:t>)</w:t>
            </w:r>
          </w:p>
        </w:tc>
        <w:tc>
          <w:tcPr>
            <w:tcW w:w="1251" w:type="dxa"/>
            <w:tcMar>
              <w:top w:w="58" w:type="dxa"/>
              <w:left w:w="58" w:type="dxa"/>
              <w:bottom w:w="58" w:type="dxa"/>
              <w:right w:w="58" w:type="dxa"/>
            </w:tcMar>
            <w:vAlign w:val="center"/>
          </w:tcPr>
          <w:p w14:paraId="3F535DC7" w14:textId="603C1B78" w:rsidR="00C92DC5" w:rsidRPr="00B15716" w:rsidRDefault="003414A6" w:rsidP="003414A6">
            <w:pPr>
              <w:autoSpaceDE w:val="0"/>
              <w:autoSpaceDN w:val="0"/>
              <w:adjustRightInd w:val="0"/>
              <w:jc w:val="center"/>
              <w:rPr>
                <w:rFonts w:ascii="Arial" w:hAnsi="Arial" w:cs="Arial"/>
                <w:sz w:val="18"/>
                <w:szCs w:val="18"/>
              </w:rPr>
            </w:pPr>
            <w:r>
              <w:rPr>
                <w:rFonts w:ascii="Arial" w:hAnsi="Arial" w:cs="Arial"/>
                <w:sz w:val="18"/>
                <w:szCs w:val="18"/>
              </w:rPr>
              <w:t>42</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241</w:t>
            </w:r>
            <w:r w:rsidR="00EC1525">
              <w:rPr>
                <w:rFonts w:ascii="Arial" w:hAnsi="Arial" w:cs="Arial"/>
                <w:sz w:val="18"/>
                <w:szCs w:val="18"/>
              </w:rPr>
              <w:t>)</w:t>
            </w:r>
          </w:p>
        </w:tc>
        <w:tc>
          <w:tcPr>
            <w:tcW w:w="1251" w:type="dxa"/>
            <w:tcMar>
              <w:top w:w="58" w:type="dxa"/>
              <w:left w:w="58" w:type="dxa"/>
              <w:bottom w:w="58" w:type="dxa"/>
              <w:right w:w="58" w:type="dxa"/>
            </w:tcMar>
            <w:vAlign w:val="center"/>
          </w:tcPr>
          <w:p w14:paraId="7C41719B" w14:textId="23B0E7A7"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61</w:t>
            </w:r>
            <w:r w:rsidR="00F903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350</w:t>
            </w:r>
            <w:r w:rsidR="00EC1525">
              <w:rPr>
                <w:rFonts w:ascii="Arial" w:hAnsi="Arial" w:cs="Arial"/>
                <w:sz w:val="18"/>
                <w:szCs w:val="18"/>
              </w:rPr>
              <w:t>)</w:t>
            </w:r>
          </w:p>
        </w:tc>
        <w:tc>
          <w:tcPr>
            <w:tcW w:w="1252" w:type="dxa"/>
            <w:tcMar>
              <w:top w:w="58" w:type="dxa"/>
              <w:left w:w="58" w:type="dxa"/>
              <w:bottom w:w="58" w:type="dxa"/>
              <w:right w:w="58" w:type="dxa"/>
            </w:tcMar>
            <w:vAlign w:val="center"/>
          </w:tcPr>
          <w:p w14:paraId="75B05119" w14:textId="1DE6B7FC"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76</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437</w:t>
            </w:r>
            <w:r w:rsidR="00EC1525">
              <w:rPr>
                <w:rFonts w:ascii="Arial" w:hAnsi="Arial" w:cs="Arial"/>
                <w:sz w:val="18"/>
                <w:szCs w:val="18"/>
              </w:rPr>
              <w:t>)</w:t>
            </w:r>
          </w:p>
        </w:tc>
      </w:tr>
      <w:tr w:rsidR="00C92DC5" w14:paraId="5DE2CF1F" w14:textId="77777777" w:rsidTr="00C92DC5">
        <w:tc>
          <w:tcPr>
            <w:tcW w:w="1249" w:type="dxa"/>
            <w:tcMar>
              <w:top w:w="58" w:type="dxa"/>
              <w:left w:w="58" w:type="dxa"/>
              <w:bottom w:w="58" w:type="dxa"/>
              <w:right w:w="58" w:type="dxa"/>
            </w:tcMar>
            <w:vAlign w:val="center"/>
          </w:tcPr>
          <w:p w14:paraId="6EFD3BAD" w14:textId="77777777" w:rsidR="00C92DC5" w:rsidRPr="00B15716" w:rsidRDefault="00C92DC5" w:rsidP="00EB2E6B">
            <w:pPr>
              <w:autoSpaceDE w:val="0"/>
              <w:autoSpaceDN w:val="0"/>
              <w:adjustRightInd w:val="0"/>
              <w:jc w:val="center"/>
              <w:rPr>
                <w:rFonts w:ascii="Arial" w:hAnsi="Arial" w:cs="Arial"/>
                <w:sz w:val="18"/>
                <w:szCs w:val="18"/>
              </w:rPr>
            </w:pPr>
          </w:p>
        </w:tc>
        <w:tc>
          <w:tcPr>
            <w:tcW w:w="7507" w:type="dxa"/>
            <w:gridSpan w:val="6"/>
            <w:tcMar>
              <w:top w:w="58" w:type="dxa"/>
              <w:left w:w="58" w:type="dxa"/>
              <w:bottom w:w="58" w:type="dxa"/>
              <w:right w:w="58" w:type="dxa"/>
            </w:tcMar>
            <w:vAlign w:val="center"/>
          </w:tcPr>
          <w:p w14:paraId="4EBC6502" w14:textId="6FBB4E67" w:rsidR="0005641D" w:rsidRDefault="0005641D" w:rsidP="0005641D">
            <w:pPr>
              <w:autoSpaceDE w:val="0"/>
              <w:autoSpaceDN w:val="0"/>
              <w:adjustRightInd w:val="0"/>
              <w:jc w:val="center"/>
              <w:rPr>
                <w:rFonts w:ascii="Arial" w:hAnsi="Arial" w:cs="Arial"/>
                <w:sz w:val="18"/>
                <w:szCs w:val="18"/>
              </w:rPr>
            </w:pPr>
            <w:proofErr w:type="spellStart"/>
            <w:proofErr w:type="gramStart"/>
            <w:r>
              <w:rPr>
                <w:rFonts w:ascii="Arial" w:hAnsi="Arial" w:cs="Arial"/>
                <w:sz w:val="18"/>
                <w:szCs w:val="18"/>
              </w:rPr>
              <w:t>f</w:t>
            </w:r>
            <w:proofErr w:type="gramEnd"/>
            <w:r>
              <w:rPr>
                <w:rFonts w:ascii="Arial" w:hAnsi="Arial" w:cs="Arial"/>
                <w:sz w:val="18"/>
                <w:szCs w:val="18"/>
              </w:rPr>
              <w:t>’</w:t>
            </w:r>
            <w:r w:rsidRPr="00B15716">
              <w:rPr>
                <w:rFonts w:ascii="Arial" w:hAnsi="Arial" w:cs="Arial"/>
                <w:sz w:val="18"/>
                <w:szCs w:val="18"/>
                <w:vertAlign w:val="subscript"/>
              </w:rPr>
              <w:t>m</w:t>
            </w:r>
            <w:proofErr w:type="spellEnd"/>
            <w:r w:rsidRPr="00B15716">
              <w:rPr>
                <w:rFonts w:ascii="Arial" w:hAnsi="Arial" w:cs="Arial"/>
                <w:sz w:val="18"/>
                <w:szCs w:val="18"/>
              </w:rPr>
              <w:t xml:space="preserve"> = </w:t>
            </w:r>
            <w:r>
              <w:rPr>
                <w:rFonts w:ascii="Arial" w:hAnsi="Arial" w:cs="Arial"/>
                <w:sz w:val="18"/>
                <w:szCs w:val="18"/>
              </w:rPr>
              <w:t>4000 psi (27.6</w:t>
            </w:r>
            <w:r w:rsidRPr="00B15716">
              <w:rPr>
                <w:rFonts w:ascii="Arial" w:hAnsi="Arial" w:cs="Arial"/>
                <w:sz w:val="18"/>
                <w:szCs w:val="18"/>
              </w:rPr>
              <w:t xml:space="preserve"> </w:t>
            </w:r>
            <w:proofErr w:type="spellStart"/>
            <w:r w:rsidRPr="00B15716">
              <w:rPr>
                <w:rFonts w:ascii="Arial" w:hAnsi="Arial" w:cs="Arial"/>
                <w:sz w:val="18"/>
                <w:szCs w:val="18"/>
              </w:rPr>
              <w:t>MPa</w:t>
            </w:r>
            <w:proofErr w:type="spellEnd"/>
            <w:r w:rsidRPr="00B15716">
              <w:rPr>
                <w:rFonts w:ascii="Arial" w:hAnsi="Arial" w:cs="Arial"/>
                <w:sz w:val="18"/>
                <w:szCs w:val="18"/>
              </w:rPr>
              <w:t>)</w:t>
            </w:r>
          </w:p>
          <w:p w14:paraId="03E75CE1" w14:textId="738328EC"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 xml:space="preserve">(Min. brick unit strength 11,500 psi (79.3 </w:t>
            </w:r>
            <w:proofErr w:type="spellStart"/>
            <w:r>
              <w:rPr>
                <w:rFonts w:ascii="Arial" w:hAnsi="Arial" w:cs="Arial"/>
                <w:sz w:val="18"/>
                <w:szCs w:val="18"/>
              </w:rPr>
              <w:t>MPa</w:t>
            </w:r>
            <w:proofErr w:type="spellEnd"/>
            <w:r>
              <w:rPr>
                <w:rFonts w:ascii="Arial" w:hAnsi="Arial" w:cs="Arial"/>
                <w:sz w:val="18"/>
                <w:szCs w:val="18"/>
              </w:rPr>
              <w:t>), Type S or M mortar)</w:t>
            </w:r>
          </w:p>
        </w:tc>
      </w:tr>
      <w:tr w:rsidR="00C92DC5" w14:paraId="1684E40E" w14:textId="77777777" w:rsidTr="00C92DC5">
        <w:tc>
          <w:tcPr>
            <w:tcW w:w="1249" w:type="dxa"/>
            <w:tcMar>
              <w:top w:w="58" w:type="dxa"/>
              <w:left w:w="58" w:type="dxa"/>
              <w:bottom w:w="58" w:type="dxa"/>
              <w:right w:w="58" w:type="dxa"/>
            </w:tcMar>
            <w:vAlign w:val="center"/>
          </w:tcPr>
          <w:p w14:paraId="6130B89E"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24 (610)</w:t>
            </w:r>
          </w:p>
        </w:tc>
        <w:tc>
          <w:tcPr>
            <w:tcW w:w="1251" w:type="dxa"/>
            <w:tcMar>
              <w:top w:w="58" w:type="dxa"/>
              <w:left w:w="58" w:type="dxa"/>
              <w:bottom w:w="58" w:type="dxa"/>
              <w:right w:w="58" w:type="dxa"/>
            </w:tcMar>
            <w:vAlign w:val="center"/>
          </w:tcPr>
          <w:p w14:paraId="252775DE" w14:textId="782E675F"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102</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586</w:t>
            </w:r>
            <w:r w:rsidR="00EC1525">
              <w:rPr>
                <w:rFonts w:ascii="Arial" w:hAnsi="Arial" w:cs="Arial"/>
                <w:sz w:val="18"/>
                <w:szCs w:val="18"/>
              </w:rPr>
              <w:t>)</w:t>
            </w:r>
          </w:p>
        </w:tc>
        <w:tc>
          <w:tcPr>
            <w:tcW w:w="1251" w:type="dxa"/>
            <w:tcMar>
              <w:top w:w="58" w:type="dxa"/>
              <w:left w:w="58" w:type="dxa"/>
              <w:bottom w:w="58" w:type="dxa"/>
              <w:right w:w="58" w:type="dxa"/>
            </w:tcMar>
            <w:vAlign w:val="center"/>
          </w:tcPr>
          <w:p w14:paraId="75E191C6" w14:textId="7880699C"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136</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781</w:t>
            </w:r>
            <w:r w:rsidR="00EC1525">
              <w:rPr>
                <w:rFonts w:ascii="Arial" w:hAnsi="Arial" w:cs="Arial"/>
                <w:sz w:val="18"/>
                <w:szCs w:val="18"/>
              </w:rPr>
              <w:t>)</w:t>
            </w:r>
          </w:p>
        </w:tc>
        <w:tc>
          <w:tcPr>
            <w:tcW w:w="1251" w:type="dxa"/>
            <w:tcMar>
              <w:top w:w="58" w:type="dxa"/>
              <w:left w:w="58" w:type="dxa"/>
              <w:bottom w:w="58" w:type="dxa"/>
              <w:right w:w="58" w:type="dxa"/>
            </w:tcMar>
            <w:vAlign w:val="center"/>
          </w:tcPr>
          <w:p w14:paraId="69A247BF" w14:textId="5F8523A7"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162</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931</w:t>
            </w:r>
            <w:r w:rsidR="00EC1525">
              <w:rPr>
                <w:rFonts w:ascii="Arial" w:hAnsi="Arial" w:cs="Arial"/>
                <w:sz w:val="18"/>
                <w:szCs w:val="18"/>
              </w:rPr>
              <w:t>)</w:t>
            </w:r>
          </w:p>
        </w:tc>
        <w:tc>
          <w:tcPr>
            <w:tcW w:w="1251" w:type="dxa"/>
            <w:tcMar>
              <w:top w:w="58" w:type="dxa"/>
              <w:left w:w="58" w:type="dxa"/>
              <w:bottom w:w="58" w:type="dxa"/>
              <w:right w:w="58" w:type="dxa"/>
            </w:tcMar>
            <w:vAlign w:val="center"/>
          </w:tcPr>
          <w:p w14:paraId="11A75D1B" w14:textId="0798D556"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290</w:t>
            </w:r>
            <w:r w:rsidR="00C92DC5" w:rsidRPr="00B15716">
              <w:rPr>
                <w:rFonts w:ascii="Arial" w:hAnsi="Arial" w:cs="Arial"/>
                <w:sz w:val="18"/>
                <w:szCs w:val="18"/>
              </w:rPr>
              <w:t>0</w:t>
            </w:r>
            <w:r w:rsidR="00EC1525">
              <w:rPr>
                <w:rFonts w:ascii="Arial" w:hAnsi="Arial" w:cs="Arial"/>
                <w:sz w:val="18"/>
                <w:szCs w:val="18"/>
              </w:rPr>
              <w:t xml:space="preserve"> (1</w:t>
            </w:r>
            <w:r>
              <w:rPr>
                <w:rFonts w:ascii="Arial" w:hAnsi="Arial" w:cs="Arial"/>
                <w:sz w:val="18"/>
                <w:szCs w:val="18"/>
              </w:rPr>
              <w:t>666</w:t>
            </w:r>
            <w:r w:rsidR="00EC1525">
              <w:rPr>
                <w:rFonts w:ascii="Arial" w:hAnsi="Arial" w:cs="Arial"/>
                <w:sz w:val="18"/>
                <w:szCs w:val="18"/>
              </w:rPr>
              <w:t>)</w:t>
            </w:r>
          </w:p>
        </w:tc>
        <w:tc>
          <w:tcPr>
            <w:tcW w:w="1251" w:type="dxa"/>
            <w:tcMar>
              <w:top w:w="58" w:type="dxa"/>
              <w:left w:w="58" w:type="dxa"/>
              <w:bottom w:w="58" w:type="dxa"/>
              <w:right w:w="58" w:type="dxa"/>
            </w:tcMar>
            <w:vAlign w:val="center"/>
          </w:tcPr>
          <w:p w14:paraId="5CAB8BCE" w14:textId="67291B53"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329</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1890</w:t>
            </w:r>
            <w:r w:rsidR="00EC1525">
              <w:rPr>
                <w:rFonts w:ascii="Arial" w:hAnsi="Arial" w:cs="Arial"/>
                <w:sz w:val="18"/>
                <w:szCs w:val="18"/>
              </w:rPr>
              <w:t>)</w:t>
            </w:r>
          </w:p>
        </w:tc>
        <w:tc>
          <w:tcPr>
            <w:tcW w:w="1252" w:type="dxa"/>
            <w:tcMar>
              <w:top w:w="58" w:type="dxa"/>
              <w:left w:w="58" w:type="dxa"/>
              <w:bottom w:w="58" w:type="dxa"/>
              <w:right w:w="58" w:type="dxa"/>
            </w:tcMar>
            <w:vAlign w:val="center"/>
          </w:tcPr>
          <w:p w14:paraId="3C1F441D" w14:textId="7243A3BA" w:rsidR="00C92DC5" w:rsidRPr="00B15716" w:rsidRDefault="003D16C9" w:rsidP="003D16C9">
            <w:pPr>
              <w:autoSpaceDE w:val="0"/>
              <w:autoSpaceDN w:val="0"/>
              <w:adjustRightInd w:val="0"/>
              <w:jc w:val="center"/>
              <w:rPr>
                <w:rFonts w:ascii="Arial" w:hAnsi="Arial" w:cs="Arial"/>
                <w:sz w:val="18"/>
                <w:szCs w:val="18"/>
              </w:rPr>
            </w:pPr>
            <w:r>
              <w:rPr>
                <w:rFonts w:ascii="Arial" w:hAnsi="Arial" w:cs="Arial"/>
                <w:sz w:val="18"/>
                <w:szCs w:val="18"/>
              </w:rPr>
              <w:t>359</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2063</w:t>
            </w:r>
            <w:r w:rsidR="00EC1525">
              <w:rPr>
                <w:rFonts w:ascii="Arial" w:hAnsi="Arial" w:cs="Arial"/>
                <w:sz w:val="18"/>
                <w:szCs w:val="18"/>
              </w:rPr>
              <w:t>)</w:t>
            </w:r>
          </w:p>
        </w:tc>
      </w:tr>
      <w:tr w:rsidR="00C92DC5" w14:paraId="6098887D" w14:textId="77777777" w:rsidTr="00C92DC5">
        <w:tc>
          <w:tcPr>
            <w:tcW w:w="1249" w:type="dxa"/>
            <w:tcMar>
              <w:top w:w="58" w:type="dxa"/>
              <w:left w:w="58" w:type="dxa"/>
              <w:bottom w:w="58" w:type="dxa"/>
              <w:right w:w="58" w:type="dxa"/>
            </w:tcMar>
            <w:vAlign w:val="center"/>
          </w:tcPr>
          <w:p w14:paraId="032DA68F"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36 (914)</w:t>
            </w:r>
          </w:p>
        </w:tc>
        <w:tc>
          <w:tcPr>
            <w:tcW w:w="1251" w:type="dxa"/>
            <w:tcMar>
              <w:top w:w="58" w:type="dxa"/>
              <w:left w:w="58" w:type="dxa"/>
              <w:bottom w:w="58" w:type="dxa"/>
              <w:right w:w="58" w:type="dxa"/>
            </w:tcMar>
            <w:vAlign w:val="center"/>
          </w:tcPr>
          <w:p w14:paraId="095B7BA4" w14:textId="1DAA2134"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57</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328</w:t>
            </w:r>
            <w:r w:rsidR="00EC1525">
              <w:rPr>
                <w:rFonts w:ascii="Arial" w:hAnsi="Arial" w:cs="Arial"/>
                <w:sz w:val="18"/>
                <w:szCs w:val="18"/>
              </w:rPr>
              <w:t>)</w:t>
            </w:r>
          </w:p>
        </w:tc>
        <w:tc>
          <w:tcPr>
            <w:tcW w:w="1251" w:type="dxa"/>
            <w:tcMar>
              <w:top w:w="58" w:type="dxa"/>
              <w:left w:w="58" w:type="dxa"/>
              <w:bottom w:w="58" w:type="dxa"/>
              <w:right w:w="58" w:type="dxa"/>
            </w:tcMar>
            <w:vAlign w:val="center"/>
          </w:tcPr>
          <w:p w14:paraId="15A30532" w14:textId="0C3DD9A4" w:rsidR="00C92DC5" w:rsidRPr="00B15716" w:rsidRDefault="0005641D" w:rsidP="00E77A04">
            <w:pPr>
              <w:autoSpaceDE w:val="0"/>
              <w:autoSpaceDN w:val="0"/>
              <w:adjustRightInd w:val="0"/>
              <w:jc w:val="center"/>
              <w:rPr>
                <w:rFonts w:ascii="Arial" w:hAnsi="Arial" w:cs="Arial"/>
                <w:sz w:val="18"/>
                <w:szCs w:val="18"/>
              </w:rPr>
            </w:pPr>
            <w:r>
              <w:rPr>
                <w:rFonts w:ascii="Arial" w:hAnsi="Arial" w:cs="Arial"/>
                <w:sz w:val="18"/>
                <w:szCs w:val="18"/>
              </w:rPr>
              <w:t>83</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477</w:t>
            </w:r>
            <w:r w:rsidR="00EC1525">
              <w:rPr>
                <w:rFonts w:ascii="Arial" w:hAnsi="Arial" w:cs="Arial"/>
                <w:sz w:val="18"/>
                <w:szCs w:val="18"/>
              </w:rPr>
              <w:t>)</w:t>
            </w:r>
          </w:p>
        </w:tc>
        <w:tc>
          <w:tcPr>
            <w:tcW w:w="1251" w:type="dxa"/>
            <w:tcMar>
              <w:top w:w="58" w:type="dxa"/>
              <w:left w:w="58" w:type="dxa"/>
              <w:bottom w:w="58" w:type="dxa"/>
              <w:right w:w="58" w:type="dxa"/>
            </w:tcMar>
            <w:vAlign w:val="center"/>
          </w:tcPr>
          <w:p w14:paraId="2A0B05A1" w14:textId="598E4B83"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102</w:t>
            </w:r>
            <w:r w:rsidR="00040119">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586</w:t>
            </w:r>
            <w:r w:rsidR="00EC1525">
              <w:rPr>
                <w:rFonts w:ascii="Arial" w:hAnsi="Arial" w:cs="Arial"/>
                <w:sz w:val="18"/>
                <w:szCs w:val="18"/>
              </w:rPr>
              <w:t>)</w:t>
            </w:r>
          </w:p>
        </w:tc>
        <w:tc>
          <w:tcPr>
            <w:tcW w:w="1251" w:type="dxa"/>
            <w:tcMar>
              <w:top w:w="58" w:type="dxa"/>
              <w:left w:w="58" w:type="dxa"/>
              <w:bottom w:w="58" w:type="dxa"/>
              <w:right w:w="58" w:type="dxa"/>
            </w:tcMar>
            <w:vAlign w:val="center"/>
          </w:tcPr>
          <w:p w14:paraId="03E3BE1B" w14:textId="397DDAC8"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156</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896</w:t>
            </w:r>
            <w:r w:rsidR="00EC1525">
              <w:rPr>
                <w:rFonts w:ascii="Arial" w:hAnsi="Arial" w:cs="Arial"/>
                <w:sz w:val="18"/>
                <w:szCs w:val="18"/>
              </w:rPr>
              <w:t>)</w:t>
            </w:r>
          </w:p>
        </w:tc>
        <w:tc>
          <w:tcPr>
            <w:tcW w:w="1251" w:type="dxa"/>
            <w:tcMar>
              <w:top w:w="58" w:type="dxa"/>
              <w:left w:w="58" w:type="dxa"/>
              <w:bottom w:w="58" w:type="dxa"/>
              <w:right w:w="58" w:type="dxa"/>
            </w:tcMar>
            <w:vAlign w:val="center"/>
          </w:tcPr>
          <w:p w14:paraId="5300CE03" w14:textId="09F0D1BD" w:rsidR="00C92DC5" w:rsidRPr="00B15716" w:rsidRDefault="003D16C9" w:rsidP="003D16C9">
            <w:pPr>
              <w:autoSpaceDE w:val="0"/>
              <w:autoSpaceDN w:val="0"/>
              <w:adjustRightInd w:val="0"/>
              <w:jc w:val="center"/>
              <w:rPr>
                <w:rFonts w:ascii="Arial" w:hAnsi="Arial" w:cs="Arial"/>
                <w:sz w:val="18"/>
                <w:szCs w:val="18"/>
              </w:rPr>
            </w:pPr>
            <w:r>
              <w:rPr>
                <w:rFonts w:ascii="Arial" w:hAnsi="Arial" w:cs="Arial"/>
                <w:sz w:val="18"/>
                <w:szCs w:val="18"/>
              </w:rPr>
              <w:t>195</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1120</w:t>
            </w:r>
            <w:r w:rsidR="00EC1525">
              <w:rPr>
                <w:rFonts w:ascii="Arial" w:hAnsi="Arial" w:cs="Arial"/>
                <w:sz w:val="18"/>
                <w:szCs w:val="18"/>
              </w:rPr>
              <w:t>)</w:t>
            </w:r>
          </w:p>
        </w:tc>
        <w:tc>
          <w:tcPr>
            <w:tcW w:w="1252" w:type="dxa"/>
            <w:tcMar>
              <w:top w:w="58" w:type="dxa"/>
              <w:left w:w="58" w:type="dxa"/>
              <w:bottom w:w="58" w:type="dxa"/>
              <w:right w:w="58" w:type="dxa"/>
            </w:tcMar>
            <w:vAlign w:val="center"/>
          </w:tcPr>
          <w:p w14:paraId="60EC3420" w14:textId="384EE580" w:rsidR="00C92DC5" w:rsidRPr="00B15716" w:rsidRDefault="003D16C9" w:rsidP="003D16C9">
            <w:pPr>
              <w:autoSpaceDE w:val="0"/>
              <w:autoSpaceDN w:val="0"/>
              <w:adjustRightInd w:val="0"/>
              <w:jc w:val="center"/>
              <w:rPr>
                <w:rFonts w:ascii="Arial" w:hAnsi="Arial" w:cs="Arial"/>
                <w:sz w:val="18"/>
                <w:szCs w:val="18"/>
              </w:rPr>
            </w:pPr>
            <w:r>
              <w:rPr>
                <w:rFonts w:ascii="Arial" w:hAnsi="Arial" w:cs="Arial"/>
                <w:sz w:val="18"/>
                <w:szCs w:val="18"/>
              </w:rPr>
              <w:t>224</w:t>
            </w:r>
            <w:r w:rsidR="00C92DC5" w:rsidRPr="00B15716">
              <w:rPr>
                <w:rFonts w:ascii="Arial" w:hAnsi="Arial" w:cs="Arial"/>
                <w:sz w:val="18"/>
                <w:szCs w:val="18"/>
              </w:rPr>
              <w:t>0</w:t>
            </w:r>
            <w:r w:rsidR="00EC1525">
              <w:rPr>
                <w:rFonts w:ascii="Arial" w:hAnsi="Arial" w:cs="Arial"/>
                <w:sz w:val="18"/>
                <w:szCs w:val="18"/>
              </w:rPr>
              <w:t xml:space="preserve"> (</w:t>
            </w:r>
            <w:r>
              <w:rPr>
                <w:rFonts w:ascii="Arial" w:hAnsi="Arial" w:cs="Arial"/>
                <w:sz w:val="18"/>
                <w:szCs w:val="18"/>
              </w:rPr>
              <w:t>1287</w:t>
            </w:r>
            <w:r w:rsidR="00EC1525">
              <w:rPr>
                <w:rFonts w:ascii="Arial" w:hAnsi="Arial" w:cs="Arial"/>
                <w:sz w:val="18"/>
                <w:szCs w:val="18"/>
              </w:rPr>
              <w:t>)</w:t>
            </w:r>
          </w:p>
        </w:tc>
      </w:tr>
      <w:tr w:rsidR="00C92DC5" w14:paraId="589CF4E4" w14:textId="77777777" w:rsidTr="00C92DC5">
        <w:tc>
          <w:tcPr>
            <w:tcW w:w="1249" w:type="dxa"/>
            <w:tcMar>
              <w:top w:w="58" w:type="dxa"/>
              <w:left w:w="58" w:type="dxa"/>
              <w:bottom w:w="58" w:type="dxa"/>
              <w:right w:w="58" w:type="dxa"/>
            </w:tcMar>
            <w:vAlign w:val="center"/>
          </w:tcPr>
          <w:p w14:paraId="56B90D95"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48 (1219)</w:t>
            </w:r>
          </w:p>
        </w:tc>
        <w:tc>
          <w:tcPr>
            <w:tcW w:w="1251" w:type="dxa"/>
            <w:tcMar>
              <w:top w:w="58" w:type="dxa"/>
              <w:left w:w="58" w:type="dxa"/>
              <w:bottom w:w="58" w:type="dxa"/>
              <w:right w:w="58" w:type="dxa"/>
            </w:tcMar>
            <w:vAlign w:val="center"/>
          </w:tcPr>
          <w:p w14:paraId="144AF5BB" w14:textId="2EF774FB"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38</w:t>
            </w:r>
            <w:r w:rsidR="00C92DC5"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218</w:t>
            </w:r>
            <w:r w:rsidR="00A44F4C">
              <w:rPr>
                <w:rFonts w:ascii="Arial" w:hAnsi="Arial" w:cs="Arial"/>
                <w:sz w:val="18"/>
                <w:szCs w:val="18"/>
              </w:rPr>
              <w:t>)</w:t>
            </w:r>
          </w:p>
        </w:tc>
        <w:tc>
          <w:tcPr>
            <w:tcW w:w="1251" w:type="dxa"/>
            <w:tcMar>
              <w:top w:w="58" w:type="dxa"/>
              <w:left w:w="58" w:type="dxa"/>
              <w:bottom w:w="58" w:type="dxa"/>
              <w:right w:w="58" w:type="dxa"/>
            </w:tcMar>
            <w:vAlign w:val="center"/>
          </w:tcPr>
          <w:p w14:paraId="1AC1D04A" w14:textId="2832651D"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59</w:t>
            </w:r>
            <w:r w:rsidR="00C92DC5"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339</w:t>
            </w:r>
            <w:r w:rsidR="00A44F4C">
              <w:rPr>
                <w:rFonts w:ascii="Arial" w:hAnsi="Arial" w:cs="Arial"/>
                <w:sz w:val="18"/>
                <w:szCs w:val="18"/>
              </w:rPr>
              <w:t>)</w:t>
            </w:r>
          </w:p>
        </w:tc>
        <w:tc>
          <w:tcPr>
            <w:tcW w:w="1251" w:type="dxa"/>
            <w:tcMar>
              <w:top w:w="58" w:type="dxa"/>
              <w:left w:w="58" w:type="dxa"/>
              <w:bottom w:w="58" w:type="dxa"/>
              <w:right w:w="58" w:type="dxa"/>
            </w:tcMar>
            <w:vAlign w:val="center"/>
          </w:tcPr>
          <w:p w14:paraId="18607A0E" w14:textId="698278DE"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75</w:t>
            </w:r>
            <w:r w:rsidR="00C92DC5"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431</w:t>
            </w:r>
            <w:r w:rsidR="00A44F4C">
              <w:rPr>
                <w:rFonts w:ascii="Arial" w:hAnsi="Arial" w:cs="Arial"/>
                <w:sz w:val="18"/>
                <w:szCs w:val="18"/>
              </w:rPr>
              <w:t>)</w:t>
            </w:r>
          </w:p>
        </w:tc>
        <w:tc>
          <w:tcPr>
            <w:tcW w:w="1251" w:type="dxa"/>
            <w:tcMar>
              <w:top w:w="58" w:type="dxa"/>
              <w:left w:w="58" w:type="dxa"/>
              <w:bottom w:w="58" w:type="dxa"/>
              <w:right w:w="58" w:type="dxa"/>
            </w:tcMar>
            <w:vAlign w:val="center"/>
          </w:tcPr>
          <w:p w14:paraId="48373664" w14:textId="759EE382"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101</w:t>
            </w:r>
            <w:r w:rsidR="00C92DC5"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580</w:t>
            </w:r>
            <w:r w:rsidR="00A44F4C">
              <w:rPr>
                <w:rFonts w:ascii="Arial" w:hAnsi="Arial" w:cs="Arial"/>
                <w:sz w:val="18"/>
                <w:szCs w:val="18"/>
              </w:rPr>
              <w:t>)</w:t>
            </w:r>
          </w:p>
        </w:tc>
        <w:tc>
          <w:tcPr>
            <w:tcW w:w="1251" w:type="dxa"/>
            <w:tcMar>
              <w:top w:w="58" w:type="dxa"/>
              <w:left w:w="58" w:type="dxa"/>
              <w:bottom w:w="58" w:type="dxa"/>
              <w:right w:w="58" w:type="dxa"/>
            </w:tcMar>
            <w:vAlign w:val="center"/>
          </w:tcPr>
          <w:p w14:paraId="092E62DD" w14:textId="62DF6D4D" w:rsidR="00C92DC5" w:rsidRPr="00B15716" w:rsidRDefault="003D16C9" w:rsidP="003D16C9">
            <w:pPr>
              <w:autoSpaceDE w:val="0"/>
              <w:autoSpaceDN w:val="0"/>
              <w:adjustRightInd w:val="0"/>
              <w:jc w:val="center"/>
              <w:rPr>
                <w:rFonts w:ascii="Arial" w:hAnsi="Arial" w:cs="Arial"/>
                <w:sz w:val="18"/>
                <w:szCs w:val="18"/>
              </w:rPr>
            </w:pPr>
            <w:r>
              <w:rPr>
                <w:rFonts w:ascii="Arial" w:hAnsi="Arial" w:cs="Arial"/>
                <w:sz w:val="18"/>
                <w:szCs w:val="18"/>
              </w:rPr>
              <w:t>135</w:t>
            </w:r>
            <w:r w:rsidR="00C92DC5"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776</w:t>
            </w:r>
            <w:r w:rsidR="00A44F4C">
              <w:rPr>
                <w:rFonts w:ascii="Arial" w:hAnsi="Arial" w:cs="Arial"/>
                <w:sz w:val="18"/>
                <w:szCs w:val="18"/>
              </w:rPr>
              <w:t>)</w:t>
            </w:r>
          </w:p>
        </w:tc>
        <w:tc>
          <w:tcPr>
            <w:tcW w:w="1252" w:type="dxa"/>
            <w:tcMar>
              <w:top w:w="58" w:type="dxa"/>
              <w:left w:w="58" w:type="dxa"/>
              <w:bottom w:w="58" w:type="dxa"/>
              <w:right w:w="58" w:type="dxa"/>
            </w:tcMar>
            <w:vAlign w:val="center"/>
          </w:tcPr>
          <w:p w14:paraId="5393652B" w14:textId="3F176EBA" w:rsidR="00C92DC5" w:rsidRPr="00B15716" w:rsidRDefault="003D16C9" w:rsidP="003D16C9">
            <w:pPr>
              <w:autoSpaceDE w:val="0"/>
              <w:autoSpaceDN w:val="0"/>
              <w:adjustRightInd w:val="0"/>
              <w:jc w:val="center"/>
              <w:rPr>
                <w:rFonts w:ascii="Arial" w:hAnsi="Arial" w:cs="Arial"/>
                <w:sz w:val="18"/>
                <w:szCs w:val="18"/>
              </w:rPr>
            </w:pPr>
            <w:r>
              <w:rPr>
                <w:rFonts w:ascii="Arial" w:hAnsi="Arial" w:cs="Arial"/>
                <w:sz w:val="18"/>
                <w:szCs w:val="18"/>
              </w:rPr>
              <w:t>161</w:t>
            </w:r>
            <w:r w:rsidR="00C92DC5"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925</w:t>
            </w:r>
            <w:r w:rsidR="00A44F4C">
              <w:rPr>
                <w:rFonts w:ascii="Arial" w:hAnsi="Arial" w:cs="Arial"/>
                <w:sz w:val="18"/>
                <w:szCs w:val="18"/>
              </w:rPr>
              <w:t>)</w:t>
            </w:r>
          </w:p>
        </w:tc>
      </w:tr>
      <w:tr w:rsidR="00C92DC5" w14:paraId="16C9486D" w14:textId="77777777" w:rsidTr="00C92DC5">
        <w:tc>
          <w:tcPr>
            <w:tcW w:w="1249" w:type="dxa"/>
            <w:tcMar>
              <w:top w:w="58" w:type="dxa"/>
              <w:left w:w="58" w:type="dxa"/>
              <w:bottom w:w="58" w:type="dxa"/>
              <w:right w:w="58" w:type="dxa"/>
            </w:tcMar>
            <w:vAlign w:val="center"/>
          </w:tcPr>
          <w:p w14:paraId="186BB99B"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60 (1524)</w:t>
            </w:r>
          </w:p>
        </w:tc>
        <w:tc>
          <w:tcPr>
            <w:tcW w:w="1251" w:type="dxa"/>
            <w:tcMar>
              <w:top w:w="58" w:type="dxa"/>
              <w:left w:w="58" w:type="dxa"/>
              <w:bottom w:w="58" w:type="dxa"/>
              <w:right w:w="58" w:type="dxa"/>
            </w:tcMar>
            <w:vAlign w:val="center"/>
          </w:tcPr>
          <w:p w14:paraId="77BC1C90" w14:textId="11EEFAC6"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28</w:t>
            </w:r>
            <w:r w:rsidR="00C92DC5"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161</w:t>
            </w:r>
            <w:r w:rsidR="00A44F4C">
              <w:rPr>
                <w:rFonts w:ascii="Arial" w:hAnsi="Arial" w:cs="Arial"/>
                <w:sz w:val="18"/>
                <w:szCs w:val="18"/>
              </w:rPr>
              <w:t>)</w:t>
            </w:r>
          </w:p>
        </w:tc>
        <w:tc>
          <w:tcPr>
            <w:tcW w:w="1251" w:type="dxa"/>
            <w:tcMar>
              <w:top w:w="58" w:type="dxa"/>
              <w:left w:w="58" w:type="dxa"/>
              <w:bottom w:w="58" w:type="dxa"/>
              <w:right w:w="58" w:type="dxa"/>
            </w:tcMar>
            <w:vAlign w:val="center"/>
          </w:tcPr>
          <w:p w14:paraId="06A0B56E" w14:textId="3F26D258"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45</w:t>
            </w:r>
            <w:r w:rsidR="00C92DC5"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259</w:t>
            </w:r>
            <w:r w:rsidR="00A44F4C">
              <w:rPr>
                <w:rFonts w:ascii="Arial" w:hAnsi="Arial" w:cs="Arial"/>
                <w:sz w:val="18"/>
                <w:szCs w:val="18"/>
              </w:rPr>
              <w:t>)</w:t>
            </w:r>
          </w:p>
        </w:tc>
        <w:tc>
          <w:tcPr>
            <w:tcW w:w="1251" w:type="dxa"/>
            <w:tcMar>
              <w:top w:w="58" w:type="dxa"/>
              <w:left w:w="58" w:type="dxa"/>
              <w:bottom w:w="58" w:type="dxa"/>
              <w:right w:w="58" w:type="dxa"/>
            </w:tcMar>
            <w:vAlign w:val="center"/>
          </w:tcPr>
          <w:p w14:paraId="5E5CECD7" w14:textId="19D12146"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580</w:t>
            </w:r>
            <w:r w:rsidR="00A44F4C">
              <w:rPr>
                <w:rFonts w:ascii="Arial" w:hAnsi="Arial" w:cs="Arial"/>
                <w:sz w:val="18"/>
                <w:szCs w:val="18"/>
              </w:rPr>
              <w:t xml:space="preserve"> (</w:t>
            </w:r>
            <w:r>
              <w:rPr>
                <w:rFonts w:ascii="Arial" w:hAnsi="Arial" w:cs="Arial"/>
                <w:sz w:val="18"/>
                <w:szCs w:val="18"/>
              </w:rPr>
              <w:t>333</w:t>
            </w:r>
            <w:r w:rsidR="00A44F4C">
              <w:rPr>
                <w:rFonts w:ascii="Arial" w:hAnsi="Arial" w:cs="Arial"/>
                <w:sz w:val="18"/>
                <w:szCs w:val="18"/>
              </w:rPr>
              <w:t>)</w:t>
            </w:r>
          </w:p>
        </w:tc>
        <w:tc>
          <w:tcPr>
            <w:tcW w:w="1251" w:type="dxa"/>
            <w:tcMar>
              <w:top w:w="58" w:type="dxa"/>
              <w:left w:w="58" w:type="dxa"/>
              <w:bottom w:w="58" w:type="dxa"/>
              <w:right w:w="58" w:type="dxa"/>
            </w:tcMar>
            <w:vAlign w:val="center"/>
          </w:tcPr>
          <w:p w14:paraId="2DF6D092" w14:textId="27849989"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73</w:t>
            </w:r>
            <w:r w:rsidR="00C92DC5"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419</w:t>
            </w:r>
            <w:r w:rsidR="00A44F4C">
              <w:rPr>
                <w:rFonts w:ascii="Arial" w:hAnsi="Arial" w:cs="Arial"/>
                <w:sz w:val="18"/>
                <w:szCs w:val="18"/>
              </w:rPr>
              <w:t>)</w:t>
            </w:r>
          </w:p>
        </w:tc>
        <w:tc>
          <w:tcPr>
            <w:tcW w:w="1251" w:type="dxa"/>
            <w:tcMar>
              <w:top w:w="58" w:type="dxa"/>
              <w:left w:w="58" w:type="dxa"/>
              <w:bottom w:w="58" w:type="dxa"/>
              <w:right w:w="58" w:type="dxa"/>
            </w:tcMar>
            <w:vAlign w:val="center"/>
          </w:tcPr>
          <w:p w14:paraId="70AC2A0F" w14:textId="5742A566" w:rsidR="00C92DC5" w:rsidRPr="00B15716" w:rsidRDefault="003D16C9" w:rsidP="003D16C9">
            <w:pPr>
              <w:autoSpaceDE w:val="0"/>
              <w:autoSpaceDN w:val="0"/>
              <w:adjustRightInd w:val="0"/>
              <w:jc w:val="center"/>
              <w:rPr>
                <w:rFonts w:ascii="Arial" w:hAnsi="Arial" w:cs="Arial"/>
                <w:sz w:val="18"/>
                <w:szCs w:val="18"/>
              </w:rPr>
            </w:pPr>
            <w:r>
              <w:rPr>
                <w:rFonts w:ascii="Arial" w:hAnsi="Arial" w:cs="Arial"/>
                <w:sz w:val="18"/>
                <w:szCs w:val="18"/>
              </w:rPr>
              <w:t>103</w:t>
            </w:r>
            <w:r w:rsidR="00C92DC5"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592</w:t>
            </w:r>
            <w:r w:rsidR="00A44F4C">
              <w:rPr>
                <w:rFonts w:ascii="Arial" w:hAnsi="Arial" w:cs="Arial"/>
                <w:sz w:val="18"/>
                <w:szCs w:val="18"/>
              </w:rPr>
              <w:t>)</w:t>
            </w:r>
          </w:p>
        </w:tc>
        <w:tc>
          <w:tcPr>
            <w:tcW w:w="1252" w:type="dxa"/>
            <w:tcMar>
              <w:top w:w="58" w:type="dxa"/>
              <w:left w:w="58" w:type="dxa"/>
              <w:bottom w:w="58" w:type="dxa"/>
              <w:right w:w="58" w:type="dxa"/>
            </w:tcMar>
            <w:vAlign w:val="center"/>
          </w:tcPr>
          <w:p w14:paraId="17D6640F" w14:textId="180BD972" w:rsidR="00C92DC5" w:rsidRPr="00B15716" w:rsidRDefault="003D16C9" w:rsidP="003D16C9">
            <w:pPr>
              <w:autoSpaceDE w:val="0"/>
              <w:autoSpaceDN w:val="0"/>
              <w:adjustRightInd w:val="0"/>
              <w:jc w:val="center"/>
              <w:rPr>
                <w:rFonts w:ascii="Arial" w:hAnsi="Arial" w:cs="Arial"/>
                <w:sz w:val="18"/>
                <w:szCs w:val="18"/>
              </w:rPr>
            </w:pPr>
            <w:r>
              <w:rPr>
                <w:rFonts w:ascii="Arial" w:hAnsi="Arial" w:cs="Arial"/>
                <w:sz w:val="18"/>
                <w:szCs w:val="18"/>
              </w:rPr>
              <w:t>125</w:t>
            </w:r>
            <w:r w:rsidR="00C92DC5"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718</w:t>
            </w:r>
            <w:r w:rsidR="00A44F4C">
              <w:rPr>
                <w:rFonts w:ascii="Arial" w:hAnsi="Arial" w:cs="Arial"/>
                <w:sz w:val="18"/>
                <w:szCs w:val="18"/>
              </w:rPr>
              <w:t>)</w:t>
            </w:r>
          </w:p>
        </w:tc>
      </w:tr>
      <w:tr w:rsidR="00C92DC5" w14:paraId="591F4B6E" w14:textId="77777777" w:rsidTr="00C92DC5">
        <w:tc>
          <w:tcPr>
            <w:tcW w:w="1249" w:type="dxa"/>
            <w:tcMar>
              <w:top w:w="58" w:type="dxa"/>
              <w:left w:w="58" w:type="dxa"/>
              <w:bottom w:w="58" w:type="dxa"/>
              <w:right w:w="58" w:type="dxa"/>
            </w:tcMar>
            <w:vAlign w:val="center"/>
          </w:tcPr>
          <w:p w14:paraId="42EC412F"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72 (1829)</w:t>
            </w:r>
          </w:p>
        </w:tc>
        <w:tc>
          <w:tcPr>
            <w:tcW w:w="1251" w:type="dxa"/>
            <w:tcMar>
              <w:top w:w="58" w:type="dxa"/>
              <w:left w:w="58" w:type="dxa"/>
              <w:bottom w:w="58" w:type="dxa"/>
              <w:right w:w="58" w:type="dxa"/>
            </w:tcMar>
            <w:vAlign w:val="center"/>
          </w:tcPr>
          <w:p w14:paraId="7C8D7BC4" w14:textId="4BF5B730"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22</w:t>
            </w:r>
            <w:r w:rsidR="00C92DC5"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126</w:t>
            </w:r>
            <w:r w:rsidR="00A44F4C">
              <w:rPr>
                <w:rFonts w:ascii="Arial" w:hAnsi="Arial" w:cs="Arial"/>
                <w:sz w:val="18"/>
                <w:szCs w:val="18"/>
              </w:rPr>
              <w:t>)</w:t>
            </w:r>
          </w:p>
        </w:tc>
        <w:tc>
          <w:tcPr>
            <w:tcW w:w="1251" w:type="dxa"/>
            <w:tcMar>
              <w:top w:w="58" w:type="dxa"/>
              <w:left w:w="58" w:type="dxa"/>
              <w:bottom w:w="58" w:type="dxa"/>
              <w:right w:w="58" w:type="dxa"/>
            </w:tcMar>
            <w:vAlign w:val="center"/>
          </w:tcPr>
          <w:p w14:paraId="5AD20A48" w14:textId="3A6E5B96"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37</w:t>
            </w:r>
            <w:r w:rsidR="00C92DC5"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213</w:t>
            </w:r>
            <w:r w:rsidR="00A44F4C">
              <w:rPr>
                <w:rFonts w:ascii="Arial" w:hAnsi="Arial" w:cs="Arial"/>
                <w:sz w:val="18"/>
                <w:szCs w:val="18"/>
              </w:rPr>
              <w:t>)</w:t>
            </w:r>
          </w:p>
        </w:tc>
        <w:tc>
          <w:tcPr>
            <w:tcW w:w="1251" w:type="dxa"/>
            <w:tcMar>
              <w:top w:w="58" w:type="dxa"/>
              <w:left w:w="58" w:type="dxa"/>
              <w:bottom w:w="58" w:type="dxa"/>
              <w:right w:w="58" w:type="dxa"/>
            </w:tcMar>
            <w:vAlign w:val="center"/>
          </w:tcPr>
          <w:p w14:paraId="46E16491" w14:textId="372EDAD2"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48</w:t>
            </w:r>
            <w:r w:rsidR="00C92DC5"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276</w:t>
            </w:r>
            <w:r w:rsidR="00A44F4C">
              <w:rPr>
                <w:rFonts w:ascii="Arial" w:hAnsi="Arial" w:cs="Arial"/>
                <w:sz w:val="18"/>
                <w:szCs w:val="18"/>
              </w:rPr>
              <w:t>)</w:t>
            </w:r>
          </w:p>
        </w:tc>
        <w:tc>
          <w:tcPr>
            <w:tcW w:w="1251" w:type="dxa"/>
            <w:tcMar>
              <w:top w:w="58" w:type="dxa"/>
              <w:left w:w="58" w:type="dxa"/>
              <w:bottom w:w="58" w:type="dxa"/>
              <w:right w:w="58" w:type="dxa"/>
            </w:tcMar>
            <w:vAlign w:val="center"/>
          </w:tcPr>
          <w:p w14:paraId="4FDBE48B" w14:textId="2BA0078C" w:rsidR="00C92DC5" w:rsidRPr="00B15716" w:rsidRDefault="0005641D" w:rsidP="0005641D">
            <w:pPr>
              <w:autoSpaceDE w:val="0"/>
              <w:autoSpaceDN w:val="0"/>
              <w:adjustRightInd w:val="0"/>
              <w:jc w:val="center"/>
              <w:rPr>
                <w:rFonts w:ascii="Arial" w:hAnsi="Arial" w:cs="Arial"/>
                <w:sz w:val="18"/>
                <w:szCs w:val="18"/>
              </w:rPr>
            </w:pPr>
            <w:r>
              <w:rPr>
                <w:rFonts w:ascii="Arial" w:hAnsi="Arial" w:cs="Arial"/>
                <w:sz w:val="18"/>
                <w:szCs w:val="18"/>
              </w:rPr>
              <w:t>57</w:t>
            </w:r>
            <w:r w:rsidR="00C92DC5"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328</w:t>
            </w:r>
            <w:r w:rsidR="00A44F4C">
              <w:rPr>
                <w:rFonts w:ascii="Arial" w:hAnsi="Arial" w:cs="Arial"/>
                <w:sz w:val="18"/>
                <w:szCs w:val="18"/>
              </w:rPr>
              <w:t>)</w:t>
            </w:r>
          </w:p>
        </w:tc>
        <w:tc>
          <w:tcPr>
            <w:tcW w:w="1251" w:type="dxa"/>
            <w:tcMar>
              <w:top w:w="58" w:type="dxa"/>
              <w:left w:w="58" w:type="dxa"/>
              <w:bottom w:w="58" w:type="dxa"/>
              <w:right w:w="58" w:type="dxa"/>
            </w:tcMar>
            <w:vAlign w:val="center"/>
          </w:tcPr>
          <w:p w14:paraId="41DB887B" w14:textId="4F4A9E93" w:rsidR="00C92DC5" w:rsidRPr="00B15716" w:rsidRDefault="003D16C9" w:rsidP="003D16C9">
            <w:pPr>
              <w:autoSpaceDE w:val="0"/>
              <w:autoSpaceDN w:val="0"/>
              <w:adjustRightInd w:val="0"/>
              <w:jc w:val="center"/>
              <w:rPr>
                <w:rFonts w:ascii="Arial" w:hAnsi="Arial" w:cs="Arial"/>
                <w:sz w:val="18"/>
                <w:szCs w:val="18"/>
              </w:rPr>
            </w:pPr>
            <w:r>
              <w:rPr>
                <w:rFonts w:ascii="Arial" w:hAnsi="Arial" w:cs="Arial"/>
                <w:sz w:val="18"/>
                <w:szCs w:val="18"/>
              </w:rPr>
              <w:t>82</w:t>
            </w:r>
            <w:r w:rsidR="00C92DC5"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471</w:t>
            </w:r>
            <w:r w:rsidR="00A44F4C">
              <w:rPr>
                <w:rFonts w:ascii="Arial" w:hAnsi="Arial" w:cs="Arial"/>
                <w:sz w:val="18"/>
                <w:szCs w:val="18"/>
              </w:rPr>
              <w:t>)</w:t>
            </w:r>
          </w:p>
        </w:tc>
        <w:tc>
          <w:tcPr>
            <w:tcW w:w="1252" w:type="dxa"/>
            <w:tcMar>
              <w:top w:w="58" w:type="dxa"/>
              <w:left w:w="58" w:type="dxa"/>
              <w:bottom w:w="58" w:type="dxa"/>
              <w:right w:w="58" w:type="dxa"/>
            </w:tcMar>
            <w:vAlign w:val="center"/>
          </w:tcPr>
          <w:p w14:paraId="1E0FA450" w14:textId="1C57CDB6" w:rsidR="00C92DC5" w:rsidRPr="00B15716" w:rsidRDefault="003D16C9" w:rsidP="003D16C9">
            <w:pPr>
              <w:autoSpaceDE w:val="0"/>
              <w:autoSpaceDN w:val="0"/>
              <w:adjustRightInd w:val="0"/>
              <w:jc w:val="center"/>
              <w:rPr>
                <w:rFonts w:ascii="Arial" w:hAnsi="Arial" w:cs="Arial"/>
                <w:sz w:val="18"/>
                <w:szCs w:val="18"/>
              </w:rPr>
            </w:pPr>
            <w:r>
              <w:rPr>
                <w:rFonts w:ascii="Arial" w:hAnsi="Arial" w:cs="Arial"/>
                <w:sz w:val="18"/>
                <w:szCs w:val="18"/>
              </w:rPr>
              <w:t>102</w:t>
            </w:r>
            <w:r w:rsidR="00C92DC5"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586</w:t>
            </w:r>
            <w:r w:rsidR="00A44F4C">
              <w:rPr>
                <w:rFonts w:ascii="Arial" w:hAnsi="Arial" w:cs="Arial"/>
                <w:sz w:val="18"/>
                <w:szCs w:val="18"/>
              </w:rPr>
              <w:t>)</w:t>
            </w:r>
          </w:p>
        </w:tc>
      </w:tr>
      <w:tr w:rsidR="00D92647" w14:paraId="5B3F4D2A" w14:textId="77777777" w:rsidTr="00EB5E96">
        <w:tc>
          <w:tcPr>
            <w:tcW w:w="8756" w:type="dxa"/>
            <w:gridSpan w:val="7"/>
            <w:tcMar>
              <w:top w:w="58" w:type="dxa"/>
              <w:left w:w="58" w:type="dxa"/>
              <w:bottom w:w="58" w:type="dxa"/>
              <w:right w:w="58" w:type="dxa"/>
            </w:tcMar>
            <w:vAlign w:val="center"/>
          </w:tcPr>
          <w:p w14:paraId="34F8DADE" w14:textId="77777777" w:rsidR="00D92647" w:rsidRDefault="00976FFB" w:rsidP="00976FFB">
            <w:pPr>
              <w:autoSpaceDE w:val="0"/>
              <w:autoSpaceDN w:val="0"/>
              <w:adjustRightInd w:val="0"/>
              <w:rPr>
                <w:ins w:id="246" w:author="Christopher Galitz" w:date="2013-09-11T11:55:00Z"/>
                <w:rFonts w:ascii="Arial" w:hAnsi="Arial" w:cs="Arial"/>
                <w:sz w:val="18"/>
                <w:szCs w:val="18"/>
              </w:rPr>
            </w:pPr>
            <w:r w:rsidRPr="00976FFB">
              <w:rPr>
                <w:rFonts w:ascii="Arial" w:hAnsi="Arial" w:cs="Arial"/>
                <w:sz w:val="18"/>
                <w:szCs w:val="18"/>
                <w:vertAlign w:val="superscript"/>
              </w:rPr>
              <w:t>1</w:t>
            </w:r>
            <w:r w:rsidR="00D92647">
              <w:rPr>
                <w:rFonts w:ascii="Arial" w:hAnsi="Arial" w:cs="Arial"/>
                <w:sz w:val="18"/>
                <w:szCs w:val="18"/>
              </w:rPr>
              <w:t>Values are in addition to self-weight, assumed to be 10psf/in. thickness (18.9 N/m</w:t>
            </w:r>
            <w:r w:rsidR="00D92647" w:rsidRPr="00D92647">
              <w:rPr>
                <w:rFonts w:ascii="Arial" w:hAnsi="Arial" w:cs="Arial"/>
                <w:sz w:val="18"/>
                <w:szCs w:val="18"/>
                <w:vertAlign w:val="superscript"/>
              </w:rPr>
              <w:t>2</w:t>
            </w:r>
            <w:r w:rsidR="00D92647">
              <w:rPr>
                <w:rFonts w:ascii="Arial" w:hAnsi="Arial" w:cs="Arial"/>
                <w:sz w:val="18"/>
                <w:szCs w:val="18"/>
              </w:rPr>
              <w:t xml:space="preserve"> /mm thickness)</w:t>
            </w:r>
          </w:p>
          <w:p w14:paraId="209DA7E9" w14:textId="62C1386D" w:rsidR="004B6997" w:rsidRPr="00B15716" w:rsidRDefault="004B6997" w:rsidP="00976FFB">
            <w:pPr>
              <w:autoSpaceDE w:val="0"/>
              <w:autoSpaceDN w:val="0"/>
              <w:adjustRightInd w:val="0"/>
              <w:rPr>
                <w:rFonts w:ascii="Arial" w:hAnsi="Arial" w:cs="Arial"/>
                <w:sz w:val="18"/>
                <w:szCs w:val="18"/>
              </w:rPr>
            </w:pPr>
            <w:ins w:id="247" w:author="Christopher Galitz" w:date="2013-09-11T11:55:00Z">
              <w:r w:rsidRPr="004B6997">
                <w:rPr>
                  <w:rFonts w:ascii="Arial" w:hAnsi="Arial" w:cs="Arial"/>
                  <w:sz w:val="18"/>
                  <w:szCs w:val="18"/>
                  <w:vertAlign w:val="superscript"/>
                </w:rPr>
                <w:t>2</w:t>
              </w:r>
              <w:r>
                <w:rPr>
                  <w:rFonts w:ascii="Arial" w:hAnsi="Arial" w:cs="Arial"/>
                  <w:sz w:val="18"/>
                  <w:szCs w:val="18"/>
                </w:rPr>
                <w:t>Interpolation is permitted.</w:t>
              </w:r>
            </w:ins>
          </w:p>
        </w:tc>
      </w:tr>
    </w:tbl>
    <w:p w14:paraId="268034F4" w14:textId="77777777" w:rsidR="002C2861" w:rsidRDefault="002C2861" w:rsidP="002C2861">
      <w:pPr>
        <w:autoSpaceDE w:val="0"/>
        <w:autoSpaceDN w:val="0"/>
        <w:adjustRightInd w:val="0"/>
        <w:spacing w:line="480" w:lineRule="auto"/>
        <w:jc w:val="center"/>
        <w:rPr>
          <w:rFonts w:ascii="Arial" w:hAnsi="Arial" w:cs="Arial"/>
          <w:b/>
          <w:sz w:val="20"/>
          <w:szCs w:val="20"/>
        </w:rPr>
      </w:pPr>
    </w:p>
    <w:p w14:paraId="1F7C2F50" w14:textId="77777777" w:rsidR="002C2861" w:rsidRDefault="002C2861" w:rsidP="002C2861">
      <w:pPr>
        <w:autoSpaceDE w:val="0"/>
        <w:autoSpaceDN w:val="0"/>
        <w:adjustRightInd w:val="0"/>
        <w:spacing w:line="480" w:lineRule="auto"/>
        <w:jc w:val="center"/>
        <w:rPr>
          <w:rFonts w:ascii="Arial" w:hAnsi="Arial" w:cs="Arial"/>
          <w:b/>
          <w:sz w:val="20"/>
          <w:szCs w:val="20"/>
        </w:rPr>
      </w:pPr>
      <w:commentRangeStart w:id="248"/>
      <w:r>
        <w:rPr>
          <w:rFonts w:ascii="Arial" w:hAnsi="Arial" w:cs="Arial"/>
          <w:b/>
          <w:sz w:val="20"/>
          <w:szCs w:val="20"/>
        </w:rPr>
        <w:t>Table 3</w:t>
      </w:r>
      <w:commentRangeEnd w:id="248"/>
      <w:r w:rsidR="003F11E8">
        <w:rPr>
          <w:rStyle w:val="CommentReference"/>
        </w:rPr>
        <w:commentReference w:id="248"/>
      </w:r>
    </w:p>
    <w:p w14:paraId="7A2FCC27" w14:textId="0B4546F1" w:rsidR="002C2861" w:rsidRDefault="002C2861" w:rsidP="002C2861">
      <w:pPr>
        <w:autoSpaceDE w:val="0"/>
        <w:autoSpaceDN w:val="0"/>
        <w:adjustRightInd w:val="0"/>
        <w:jc w:val="center"/>
        <w:rPr>
          <w:rFonts w:ascii="Arial" w:hAnsi="Arial" w:cs="Arial"/>
          <w:b/>
          <w:sz w:val="20"/>
          <w:szCs w:val="20"/>
        </w:rPr>
      </w:pPr>
      <w:r>
        <w:rPr>
          <w:rFonts w:ascii="Arial" w:hAnsi="Arial" w:cs="Arial"/>
          <w:b/>
          <w:sz w:val="20"/>
          <w:szCs w:val="20"/>
        </w:rPr>
        <w:t xml:space="preserve">Maximum Equivalent Applied Uniform Load – Major Segmental Arches, </w:t>
      </w:r>
      <w:proofErr w:type="spellStart"/>
      <w:r>
        <w:rPr>
          <w:rFonts w:ascii="Arial" w:hAnsi="Arial" w:cs="Arial"/>
          <w:b/>
          <w:sz w:val="20"/>
          <w:szCs w:val="20"/>
        </w:rPr>
        <w:t>lb</w:t>
      </w:r>
      <w:proofErr w:type="spellEnd"/>
      <w:r>
        <w:rPr>
          <w:rFonts w:ascii="Arial" w:hAnsi="Arial" w:cs="Arial"/>
          <w:b/>
          <w:sz w:val="20"/>
          <w:szCs w:val="20"/>
        </w:rPr>
        <w:t>/</w:t>
      </w:r>
      <w:proofErr w:type="spellStart"/>
      <w:r>
        <w:rPr>
          <w:rFonts w:ascii="Arial" w:hAnsi="Arial" w:cs="Arial"/>
          <w:b/>
          <w:sz w:val="20"/>
          <w:szCs w:val="20"/>
        </w:rPr>
        <w:t>ft</w:t>
      </w:r>
      <w:proofErr w:type="spellEnd"/>
      <w:r>
        <w:rPr>
          <w:rFonts w:ascii="Arial" w:hAnsi="Arial" w:cs="Arial"/>
          <w:b/>
          <w:sz w:val="20"/>
          <w:szCs w:val="20"/>
        </w:rPr>
        <w:t xml:space="preserve"> per inch of Arch Thickness (N/m per mm), Applied P = 0 </w:t>
      </w:r>
      <w:proofErr w:type="spellStart"/>
      <w:r>
        <w:rPr>
          <w:rFonts w:ascii="Arial" w:hAnsi="Arial" w:cs="Arial"/>
          <w:b/>
          <w:sz w:val="20"/>
          <w:szCs w:val="20"/>
        </w:rPr>
        <w:t>lb</w:t>
      </w:r>
      <w:proofErr w:type="spellEnd"/>
      <w:r>
        <w:rPr>
          <w:rFonts w:ascii="Arial" w:hAnsi="Arial" w:cs="Arial"/>
          <w:b/>
          <w:sz w:val="20"/>
          <w:szCs w:val="20"/>
        </w:rPr>
        <w:t xml:space="preserve"> (0 </w:t>
      </w:r>
      <w:proofErr w:type="gramStart"/>
      <w:r>
        <w:rPr>
          <w:rFonts w:ascii="Arial" w:hAnsi="Arial" w:cs="Arial"/>
          <w:b/>
          <w:sz w:val="20"/>
          <w:szCs w:val="20"/>
        </w:rPr>
        <w:t>N)</w:t>
      </w:r>
      <w:r w:rsidR="00976FFB" w:rsidRPr="00976FFB">
        <w:rPr>
          <w:rFonts w:ascii="Arial" w:hAnsi="Arial" w:cs="Arial"/>
          <w:b/>
          <w:sz w:val="20"/>
          <w:szCs w:val="20"/>
          <w:vertAlign w:val="superscript"/>
        </w:rPr>
        <w:t>1</w:t>
      </w:r>
      <w:ins w:id="249" w:author="Christopher Galitz" w:date="2013-09-11T11:56:00Z">
        <w:r w:rsidR="004B6997">
          <w:rPr>
            <w:rFonts w:ascii="Arial" w:hAnsi="Arial" w:cs="Arial"/>
            <w:b/>
            <w:sz w:val="20"/>
            <w:szCs w:val="20"/>
            <w:vertAlign w:val="superscript"/>
          </w:rPr>
          <w:t>,2</w:t>
        </w:r>
      </w:ins>
      <w:proofErr w:type="gramEnd"/>
    </w:p>
    <w:p w14:paraId="16B7E7EF" w14:textId="77777777" w:rsidR="008057D2" w:rsidRDefault="008057D2" w:rsidP="00B72B1B">
      <w:pPr>
        <w:autoSpaceDE w:val="0"/>
        <w:autoSpaceDN w:val="0"/>
        <w:adjustRightInd w:val="0"/>
        <w:spacing w:line="480" w:lineRule="auto"/>
        <w:rPr>
          <w:rFonts w:ascii="Arial" w:hAnsi="Arial" w:cs="Arial"/>
          <w:b/>
          <w:sz w:val="20"/>
          <w:szCs w:val="20"/>
        </w:rPr>
      </w:pPr>
    </w:p>
    <w:tbl>
      <w:tblPr>
        <w:tblStyle w:val="TableGrid"/>
        <w:tblW w:w="0" w:type="auto"/>
        <w:tblLook w:val="04A0" w:firstRow="1" w:lastRow="0" w:firstColumn="1" w:lastColumn="0" w:noHBand="0" w:noVBand="1"/>
      </w:tblPr>
      <w:tblGrid>
        <w:gridCol w:w="1249"/>
        <w:gridCol w:w="1251"/>
        <w:gridCol w:w="1251"/>
        <w:gridCol w:w="1251"/>
        <w:gridCol w:w="1251"/>
        <w:gridCol w:w="1251"/>
        <w:gridCol w:w="1252"/>
      </w:tblGrid>
      <w:tr w:rsidR="00C92DC5" w14:paraId="27C6A1B0" w14:textId="77777777" w:rsidTr="00EB2E6B">
        <w:tc>
          <w:tcPr>
            <w:tcW w:w="1249" w:type="dxa"/>
            <w:vMerge w:val="restart"/>
            <w:tcMar>
              <w:top w:w="58" w:type="dxa"/>
              <w:left w:w="58" w:type="dxa"/>
              <w:bottom w:w="58" w:type="dxa"/>
              <w:right w:w="58" w:type="dxa"/>
            </w:tcMar>
            <w:vAlign w:val="center"/>
          </w:tcPr>
          <w:p w14:paraId="284987BA"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 xml:space="preserve">Arch Span, </w:t>
            </w:r>
            <w:proofErr w:type="spellStart"/>
            <w:r w:rsidRPr="00B15716">
              <w:rPr>
                <w:rFonts w:ascii="Arial" w:hAnsi="Arial" w:cs="Arial"/>
                <w:sz w:val="18"/>
                <w:szCs w:val="18"/>
              </w:rPr>
              <w:t>ft</w:t>
            </w:r>
            <w:proofErr w:type="spellEnd"/>
            <w:r w:rsidRPr="00B15716">
              <w:rPr>
                <w:rFonts w:ascii="Arial" w:hAnsi="Arial" w:cs="Arial"/>
                <w:sz w:val="18"/>
                <w:szCs w:val="18"/>
              </w:rPr>
              <w:t xml:space="preserve"> (m)</w:t>
            </w:r>
          </w:p>
        </w:tc>
        <w:tc>
          <w:tcPr>
            <w:tcW w:w="7507" w:type="dxa"/>
            <w:gridSpan w:val="6"/>
            <w:tcMar>
              <w:top w:w="58" w:type="dxa"/>
              <w:left w:w="58" w:type="dxa"/>
              <w:bottom w:w="58" w:type="dxa"/>
              <w:right w:w="58" w:type="dxa"/>
            </w:tcMar>
            <w:vAlign w:val="center"/>
          </w:tcPr>
          <w:p w14:paraId="5B012DBA" w14:textId="20B040AA" w:rsidR="003D16C9" w:rsidRDefault="003D16C9" w:rsidP="003D16C9">
            <w:pPr>
              <w:autoSpaceDE w:val="0"/>
              <w:autoSpaceDN w:val="0"/>
              <w:adjustRightInd w:val="0"/>
              <w:jc w:val="center"/>
              <w:rPr>
                <w:rFonts w:ascii="Arial" w:hAnsi="Arial" w:cs="Arial"/>
                <w:sz w:val="18"/>
                <w:szCs w:val="18"/>
              </w:rPr>
            </w:pPr>
            <w:proofErr w:type="spellStart"/>
            <w:proofErr w:type="gramStart"/>
            <w:r>
              <w:rPr>
                <w:rFonts w:ascii="Arial" w:hAnsi="Arial" w:cs="Arial"/>
                <w:sz w:val="18"/>
                <w:szCs w:val="18"/>
              </w:rPr>
              <w:t>f</w:t>
            </w:r>
            <w:proofErr w:type="gramEnd"/>
            <w:r>
              <w:rPr>
                <w:rFonts w:ascii="Arial" w:hAnsi="Arial" w:cs="Arial"/>
                <w:sz w:val="18"/>
                <w:szCs w:val="18"/>
              </w:rPr>
              <w:t>’</w:t>
            </w:r>
            <w:r w:rsidRPr="00570626">
              <w:rPr>
                <w:rFonts w:ascii="Arial" w:hAnsi="Arial" w:cs="Arial"/>
                <w:sz w:val="18"/>
                <w:szCs w:val="18"/>
                <w:vertAlign w:val="subscript"/>
              </w:rPr>
              <w:t>m</w:t>
            </w:r>
            <w:proofErr w:type="spellEnd"/>
            <w:r w:rsidRPr="00B15716">
              <w:rPr>
                <w:rFonts w:ascii="Arial" w:hAnsi="Arial" w:cs="Arial"/>
                <w:sz w:val="18"/>
                <w:szCs w:val="18"/>
              </w:rPr>
              <w:t xml:space="preserve"> = </w:t>
            </w:r>
            <w:r>
              <w:rPr>
                <w:rFonts w:ascii="Arial" w:hAnsi="Arial" w:cs="Arial"/>
                <w:sz w:val="18"/>
                <w:szCs w:val="18"/>
              </w:rPr>
              <w:t>12</w:t>
            </w:r>
            <w:r w:rsidRPr="00B15716">
              <w:rPr>
                <w:rFonts w:ascii="Arial" w:hAnsi="Arial" w:cs="Arial"/>
                <w:sz w:val="18"/>
                <w:szCs w:val="18"/>
              </w:rPr>
              <w:t>00 psi (</w:t>
            </w:r>
            <w:r>
              <w:rPr>
                <w:rFonts w:ascii="Arial" w:hAnsi="Arial" w:cs="Arial"/>
                <w:sz w:val="18"/>
                <w:szCs w:val="18"/>
              </w:rPr>
              <w:t>8.28</w:t>
            </w:r>
            <w:r w:rsidRPr="00B15716">
              <w:rPr>
                <w:rFonts w:ascii="Arial" w:hAnsi="Arial" w:cs="Arial"/>
                <w:sz w:val="18"/>
                <w:szCs w:val="18"/>
              </w:rPr>
              <w:t xml:space="preserve"> </w:t>
            </w:r>
            <w:proofErr w:type="spellStart"/>
            <w:r w:rsidRPr="00B15716">
              <w:rPr>
                <w:rFonts w:ascii="Arial" w:hAnsi="Arial" w:cs="Arial"/>
                <w:sz w:val="18"/>
                <w:szCs w:val="18"/>
              </w:rPr>
              <w:t>MPa</w:t>
            </w:r>
            <w:proofErr w:type="spellEnd"/>
            <w:r w:rsidRPr="00B15716">
              <w:rPr>
                <w:rFonts w:ascii="Arial" w:hAnsi="Arial" w:cs="Arial"/>
                <w:sz w:val="18"/>
                <w:szCs w:val="18"/>
              </w:rPr>
              <w:t>)</w:t>
            </w:r>
            <w:r>
              <w:rPr>
                <w:rFonts w:ascii="Arial" w:hAnsi="Arial" w:cs="Arial"/>
                <w:sz w:val="18"/>
                <w:szCs w:val="18"/>
              </w:rPr>
              <w:t xml:space="preserve">, </w:t>
            </w:r>
            <w:r w:rsidRPr="00B15716">
              <w:rPr>
                <w:rFonts w:ascii="Arial" w:hAnsi="Arial" w:cs="Arial"/>
                <w:sz w:val="18"/>
                <w:szCs w:val="18"/>
              </w:rPr>
              <w:t>F</w:t>
            </w:r>
            <w:r w:rsidRPr="00B15716">
              <w:rPr>
                <w:rFonts w:ascii="Arial" w:hAnsi="Arial" w:cs="Arial"/>
                <w:sz w:val="18"/>
                <w:szCs w:val="18"/>
                <w:vertAlign w:val="subscript"/>
              </w:rPr>
              <w:t>t</w:t>
            </w:r>
            <w:r>
              <w:rPr>
                <w:rFonts w:ascii="Arial" w:hAnsi="Arial" w:cs="Arial"/>
                <w:sz w:val="18"/>
                <w:szCs w:val="18"/>
              </w:rPr>
              <w:t xml:space="preserve"> = 20</w:t>
            </w:r>
            <w:r w:rsidRPr="00B15716">
              <w:rPr>
                <w:rFonts w:ascii="Arial" w:hAnsi="Arial" w:cs="Arial"/>
                <w:sz w:val="18"/>
                <w:szCs w:val="18"/>
              </w:rPr>
              <w:t xml:space="preserve"> psi (</w:t>
            </w:r>
            <w:r>
              <w:rPr>
                <w:rFonts w:ascii="Arial" w:hAnsi="Arial" w:cs="Arial"/>
                <w:sz w:val="18"/>
                <w:szCs w:val="18"/>
              </w:rPr>
              <w:t xml:space="preserve">0.14 </w:t>
            </w:r>
            <w:proofErr w:type="spellStart"/>
            <w:r>
              <w:rPr>
                <w:rFonts w:ascii="Arial" w:hAnsi="Arial" w:cs="Arial"/>
                <w:sz w:val="18"/>
                <w:szCs w:val="18"/>
              </w:rPr>
              <w:t>MPa</w:t>
            </w:r>
            <w:proofErr w:type="spellEnd"/>
            <w:r>
              <w:rPr>
                <w:rFonts w:ascii="Arial" w:hAnsi="Arial" w:cs="Arial"/>
                <w:sz w:val="18"/>
                <w:szCs w:val="18"/>
              </w:rPr>
              <w:t>)</w:t>
            </w:r>
          </w:p>
          <w:p w14:paraId="27E8C47C" w14:textId="57442DE8" w:rsidR="00C92DC5" w:rsidRPr="00B15716" w:rsidRDefault="003D16C9" w:rsidP="003D16C9">
            <w:pPr>
              <w:autoSpaceDE w:val="0"/>
              <w:autoSpaceDN w:val="0"/>
              <w:adjustRightInd w:val="0"/>
              <w:jc w:val="center"/>
              <w:rPr>
                <w:rFonts w:ascii="Arial" w:hAnsi="Arial" w:cs="Arial"/>
                <w:sz w:val="18"/>
                <w:szCs w:val="18"/>
              </w:rPr>
            </w:pPr>
            <w:r>
              <w:rPr>
                <w:rFonts w:ascii="Arial" w:hAnsi="Arial" w:cs="Arial"/>
                <w:sz w:val="18"/>
                <w:szCs w:val="18"/>
              </w:rPr>
              <w:t xml:space="preserve">(Min. brick unit strength 3000 psi (20.7 </w:t>
            </w:r>
            <w:proofErr w:type="spellStart"/>
            <w:r>
              <w:rPr>
                <w:rFonts w:ascii="Arial" w:hAnsi="Arial" w:cs="Arial"/>
                <w:sz w:val="18"/>
                <w:szCs w:val="18"/>
              </w:rPr>
              <w:t>MPa</w:t>
            </w:r>
            <w:proofErr w:type="spellEnd"/>
            <w:r>
              <w:rPr>
                <w:rFonts w:ascii="Arial" w:hAnsi="Arial" w:cs="Arial"/>
                <w:sz w:val="18"/>
                <w:szCs w:val="18"/>
              </w:rPr>
              <w:t>), Type N, S, or M mortar)</w:t>
            </w:r>
          </w:p>
        </w:tc>
      </w:tr>
      <w:tr w:rsidR="00C92DC5" w14:paraId="26CFB0A0" w14:textId="77777777" w:rsidTr="00EB2E6B">
        <w:tc>
          <w:tcPr>
            <w:tcW w:w="1249" w:type="dxa"/>
            <w:vMerge/>
            <w:tcMar>
              <w:top w:w="58" w:type="dxa"/>
              <w:left w:w="58" w:type="dxa"/>
              <w:bottom w:w="58" w:type="dxa"/>
              <w:right w:w="58" w:type="dxa"/>
            </w:tcMar>
            <w:vAlign w:val="center"/>
          </w:tcPr>
          <w:p w14:paraId="0A35B236" w14:textId="77777777" w:rsidR="00C92DC5" w:rsidRPr="00B15716" w:rsidRDefault="00C92DC5" w:rsidP="00EB2E6B">
            <w:pPr>
              <w:autoSpaceDE w:val="0"/>
              <w:autoSpaceDN w:val="0"/>
              <w:adjustRightInd w:val="0"/>
              <w:jc w:val="center"/>
              <w:rPr>
                <w:rFonts w:ascii="Arial" w:hAnsi="Arial" w:cs="Arial"/>
                <w:sz w:val="18"/>
                <w:szCs w:val="18"/>
              </w:rPr>
            </w:pPr>
          </w:p>
        </w:tc>
        <w:tc>
          <w:tcPr>
            <w:tcW w:w="1251" w:type="dxa"/>
            <w:tcMar>
              <w:top w:w="58" w:type="dxa"/>
              <w:left w:w="58" w:type="dxa"/>
              <w:bottom w:w="58" w:type="dxa"/>
              <w:right w:w="58" w:type="dxa"/>
            </w:tcMar>
            <w:vAlign w:val="center"/>
          </w:tcPr>
          <w:p w14:paraId="490269DA" w14:textId="77777777" w:rsidR="00C92DC5" w:rsidRPr="00B15716" w:rsidRDefault="00C92DC5"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0.05</w:t>
            </w:r>
          </w:p>
        </w:tc>
        <w:tc>
          <w:tcPr>
            <w:tcW w:w="1251" w:type="dxa"/>
            <w:tcMar>
              <w:top w:w="58" w:type="dxa"/>
              <w:left w:w="58" w:type="dxa"/>
              <w:bottom w:w="58" w:type="dxa"/>
              <w:right w:w="58" w:type="dxa"/>
            </w:tcMar>
            <w:vAlign w:val="center"/>
          </w:tcPr>
          <w:p w14:paraId="7CA3BEC9" w14:textId="77777777" w:rsidR="00C92DC5" w:rsidRPr="00B15716" w:rsidRDefault="00C92DC5"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0.10</w:t>
            </w:r>
          </w:p>
        </w:tc>
        <w:tc>
          <w:tcPr>
            <w:tcW w:w="1251" w:type="dxa"/>
            <w:tcMar>
              <w:top w:w="58" w:type="dxa"/>
              <w:left w:w="58" w:type="dxa"/>
              <w:bottom w:w="58" w:type="dxa"/>
              <w:right w:w="58" w:type="dxa"/>
            </w:tcMar>
            <w:vAlign w:val="center"/>
          </w:tcPr>
          <w:p w14:paraId="30DB291F" w14:textId="77777777" w:rsidR="00C92DC5" w:rsidRPr="00B15716" w:rsidRDefault="00C92DC5"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0.15</w:t>
            </w:r>
          </w:p>
        </w:tc>
        <w:tc>
          <w:tcPr>
            <w:tcW w:w="1251" w:type="dxa"/>
            <w:tcMar>
              <w:top w:w="58" w:type="dxa"/>
              <w:left w:w="58" w:type="dxa"/>
              <w:bottom w:w="58" w:type="dxa"/>
              <w:right w:w="58" w:type="dxa"/>
            </w:tcMar>
            <w:vAlign w:val="center"/>
          </w:tcPr>
          <w:p w14:paraId="62C546BA" w14:textId="77777777" w:rsidR="00C92DC5" w:rsidRPr="00B15716" w:rsidRDefault="00C92DC5"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0.20</w:t>
            </w:r>
          </w:p>
        </w:tc>
        <w:tc>
          <w:tcPr>
            <w:tcW w:w="1251" w:type="dxa"/>
            <w:tcMar>
              <w:top w:w="58" w:type="dxa"/>
              <w:left w:w="58" w:type="dxa"/>
              <w:bottom w:w="58" w:type="dxa"/>
              <w:right w:w="58" w:type="dxa"/>
            </w:tcMar>
            <w:vAlign w:val="center"/>
          </w:tcPr>
          <w:p w14:paraId="45373DD0" w14:textId="77777777" w:rsidR="00C92DC5" w:rsidRPr="00B15716" w:rsidRDefault="00C92DC5"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0.25</w:t>
            </w:r>
          </w:p>
        </w:tc>
        <w:tc>
          <w:tcPr>
            <w:tcW w:w="1252" w:type="dxa"/>
            <w:tcMar>
              <w:top w:w="58" w:type="dxa"/>
              <w:left w:w="58" w:type="dxa"/>
              <w:bottom w:w="58" w:type="dxa"/>
              <w:right w:w="58" w:type="dxa"/>
            </w:tcMar>
            <w:vAlign w:val="center"/>
          </w:tcPr>
          <w:p w14:paraId="734B3225" w14:textId="08300ADA" w:rsidR="00C92DC5" w:rsidRPr="00B15716" w:rsidRDefault="00C92DC5"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0.30</w:t>
            </w:r>
            <w:ins w:id="250" w:author="Christopher Galitz" w:date="2013-09-11T11:56:00Z">
              <w:r w:rsidR="004B6997">
                <w:rPr>
                  <w:rFonts w:ascii="Arial" w:hAnsi="Arial" w:cs="Arial"/>
                  <w:sz w:val="18"/>
                  <w:szCs w:val="18"/>
                  <w:vertAlign w:val="superscript"/>
                </w:rPr>
                <w:t>3</w:t>
              </w:r>
            </w:ins>
          </w:p>
        </w:tc>
      </w:tr>
      <w:tr w:rsidR="00C92DC5" w14:paraId="742AB23C" w14:textId="77777777" w:rsidTr="00EB2E6B">
        <w:tc>
          <w:tcPr>
            <w:tcW w:w="1249" w:type="dxa"/>
            <w:vMerge/>
            <w:tcMar>
              <w:top w:w="58" w:type="dxa"/>
              <w:left w:w="58" w:type="dxa"/>
              <w:bottom w:w="58" w:type="dxa"/>
              <w:right w:w="58" w:type="dxa"/>
            </w:tcMar>
            <w:vAlign w:val="center"/>
          </w:tcPr>
          <w:p w14:paraId="08B7B548" w14:textId="77777777" w:rsidR="00C92DC5" w:rsidRPr="00B15716" w:rsidRDefault="00C92DC5" w:rsidP="00EB2E6B">
            <w:pPr>
              <w:autoSpaceDE w:val="0"/>
              <w:autoSpaceDN w:val="0"/>
              <w:adjustRightInd w:val="0"/>
              <w:jc w:val="center"/>
              <w:rPr>
                <w:rFonts w:ascii="Arial" w:hAnsi="Arial" w:cs="Arial"/>
                <w:sz w:val="18"/>
                <w:szCs w:val="18"/>
              </w:rPr>
            </w:pPr>
          </w:p>
        </w:tc>
        <w:tc>
          <w:tcPr>
            <w:tcW w:w="7507" w:type="dxa"/>
            <w:gridSpan w:val="6"/>
            <w:tcMar>
              <w:top w:w="58" w:type="dxa"/>
              <w:left w:w="58" w:type="dxa"/>
              <w:bottom w:w="58" w:type="dxa"/>
              <w:right w:w="58" w:type="dxa"/>
            </w:tcMar>
            <w:vAlign w:val="center"/>
          </w:tcPr>
          <w:p w14:paraId="0AB245C1"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Arch Depth = 8 in. (203 mm)</w:t>
            </w:r>
          </w:p>
        </w:tc>
      </w:tr>
      <w:tr w:rsidR="00C92DC5" w14:paraId="475DFAF1" w14:textId="77777777" w:rsidTr="00EB2E6B">
        <w:tc>
          <w:tcPr>
            <w:tcW w:w="1249" w:type="dxa"/>
            <w:tcMar>
              <w:top w:w="58" w:type="dxa"/>
              <w:left w:w="58" w:type="dxa"/>
              <w:bottom w:w="58" w:type="dxa"/>
              <w:right w:w="58" w:type="dxa"/>
            </w:tcMar>
            <w:vAlign w:val="center"/>
          </w:tcPr>
          <w:p w14:paraId="25049FAF"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2 (0.61)</w:t>
            </w:r>
          </w:p>
        </w:tc>
        <w:tc>
          <w:tcPr>
            <w:tcW w:w="1251" w:type="dxa"/>
            <w:tcMar>
              <w:top w:w="58" w:type="dxa"/>
              <w:left w:w="58" w:type="dxa"/>
              <w:bottom w:w="58" w:type="dxa"/>
              <w:right w:w="58" w:type="dxa"/>
            </w:tcMar>
            <w:vAlign w:val="center"/>
          </w:tcPr>
          <w:p w14:paraId="3D6EC807" w14:textId="77777777" w:rsidR="00C92DC5" w:rsidRPr="00B15716" w:rsidRDefault="00EB2E6B" w:rsidP="00EB2E6B">
            <w:pPr>
              <w:autoSpaceDE w:val="0"/>
              <w:autoSpaceDN w:val="0"/>
              <w:adjustRightInd w:val="0"/>
              <w:jc w:val="center"/>
              <w:rPr>
                <w:rFonts w:ascii="Arial" w:hAnsi="Arial" w:cs="Arial"/>
                <w:sz w:val="18"/>
                <w:szCs w:val="18"/>
              </w:rPr>
            </w:pPr>
            <w:r w:rsidRPr="00B15716">
              <w:rPr>
                <w:rFonts w:ascii="Arial" w:hAnsi="Arial" w:cs="Arial"/>
                <w:sz w:val="18"/>
                <w:szCs w:val="18"/>
              </w:rPr>
              <w:t>580</w:t>
            </w:r>
            <w:r w:rsidR="000F5391">
              <w:rPr>
                <w:rFonts w:ascii="Arial" w:hAnsi="Arial" w:cs="Arial"/>
                <w:sz w:val="18"/>
                <w:szCs w:val="18"/>
              </w:rPr>
              <w:t xml:space="preserve"> (333</w:t>
            </w:r>
            <w:r w:rsidR="00A44F4C">
              <w:rPr>
                <w:rFonts w:ascii="Arial" w:hAnsi="Arial" w:cs="Arial"/>
                <w:sz w:val="18"/>
                <w:szCs w:val="18"/>
              </w:rPr>
              <w:t>)</w:t>
            </w:r>
          </w:p>
        </w:tc>
        <w:tc>
          <w:tcPr>
            <w:tcW w:w="1251" w:type="dxa"/>
            <w:tcMar>
              <w:top w:w="58" w:type="dxa"/>
              <w:left w:w="58" w:type="dxa"/>
              <w:bottom w:w="58" w:type="dxa"/>
              <w:right w:w="58" w:type="dxa"/>
            </w:tcMar>
            <w:vAlign w:val="center"/>
          </w:tcPr>
          <w:p w14:paraId="5DFC8B02" w14:textId="77777777" w:rsidR="00C92DC5" w:rsidRPr="00B15716" w:rsidRDefault="00EB2E6B" w:rsidP="000F5391">
            <w:pPr>
              <w:autoSpaceDE w:val="0"/>
              <w:autoSpaceDN w:val="0"/>
              <w:adjustRightInd w:val="0"/>
              <w:jc w:val="center"/>
              <w:rPr>
                <w:rFonts w:ascii="Arial" w:hAnsi="Arial" w:cs="Arial"/>
                <w:sz w:val="18"/>
                <w:szCs w:val="18"/>
              </w:rPr>
            </w:pPr>
            <w:r w:rsidRPr="00B15716">
              <w:rPr>
                <w:rFonts w:ascii="Arial" w:hAnsi="Arial" w:cs="Arial"/>
                <w:sz w:val="18"/>
                <w:szCs w:val="18"/>
              </w:rPr>
              <w:t>1030</w:t>
            </w:r>
            <w:r w:rsidR="00A44F4C">
              <w:rPr>
                <w:rFonts w:ascii="Arial" w:hAnsi="Arial" w:cs="Arial"/>
                <w:sz w:val="18"/>
                <w:szCs w:val="18"/>
              </w:rPr>
              <w:t xml:space="preserve"> (5</w:t>
            </w:r>
            <w:r w:rsidR="000F5391">
              <w:rPr>
                <w:rFonts w:ascii="Arial" w:hAnsi="Arial" w:cs="Arial"/>
                <w:sz w:val="18"/>
                <w:szCs w:val="18"/>
              </w:rPr>
              <w:t>92</w:t>
            </w:r>
            <w:r w:rsidR="00A44F4C">
              <w:rPr>
                <w:rFonts w:ascii="Arial" w:hAnsi="Arial" w:cs="Arial"/>
                <w:sz w:val="18"/>
                <w:szCs w:val="18"/>
              </w:rPr>
              <w:t>)</w:t>
            </w:r>
          </w:p>
        </w:tc>
        <w:tc>
          <w:tcPr>
            <w:tcW w:w="1251" w:type="dxa"/>
            <w:tcMar>
              <w:top w:w="58" w:type="dxa"/>
              <w:left w:w="58" w:type="dxa"/>
              <w:bottom w:w="58" w:type="dxa"/>
              <w:right w:w="58" w:type="dxa"/>
            </w:tcMar>
            <w:vAlign w:val="center"/>
          </w:tcPr>
          <w:p w14:paraId="3C6DBD18" w14:textId="77777777" w:rsidR="00C7603A" w:rsidRPr="00B15716" w:rsidRDefault="00C7603A" w:rsidP="000F5391">
            <w:pPr>
              <w:autoSpaceDE w:val="0"/>
              <w:autoSpaceDN w:val="0"/>
              <w:adjustRightInd w:val="0"/>
              <w:jc w:val="center"/>
              <w:rPr>
                <w:rFonts w:ascii="Arial" w:hAnsi="Arial" w:cs="Arial"/>
                <w:sz w:val="18"/>
                <w:szCs w:val="18"/>
              </w:rPr>
            </w:pPr>
            <w:r w:rsidRPr="00B15716">
              <w:rPr>
                <w:rFonts w:ascii="Arial" w:hAnsi="Arial" w:cs="Arial"/>
                <w:sz w:val="18"/>
                <w:szCs w:val="18"/>
              </w:rPr>
              <w:t>1360</w:t>
            </w:r>
            <w:r w:rsidR="00A44F4C">
              <w:rPr>
                <w:rFonts w:ascii="Arial" w:hAnsi="Arial" w:cs="Arial"/>
                <w:sz w:val="18"/>
                <w:szCs w:val="18"/>
              </w:rPr>
              <w:t xml:space="preserve"> (7</w:t>
            </w:r>
            <w:r w:rsidR="000F5391">
              <w:rPr>
                <w:rFonts w:ascii="Arial" w:hAnsi="Arial" w:cs="Arial"/>
                <w:sz w:val="18"/>
                <w:szCs w:val="18"/>
              </w:rPr>
              <w:t>81</w:t>
            </w:r>
            <w:r w:rsidR="00A44F4C">
              <w:rPr>
                <w:rFonts w:ascii="Arial" w:hAnsi="Arial" w:cs="Arial"/>
                <w:sz w:val="18"/>
                <w:szCs w:val="18"/>
              </w:rPr>
              <w:t>)</w:t>
            </w:r>
          </w:p>
        </w:tc>
        <w:tc>
          <w:tcPr>
            <w:tcW w:w="1251" w:type="dxa"/>
            <w:tcMar>
              <w:top w:w="58" w:type="dxa"/>
              <w:left w:w="58" w:type="dxa"/>
              <w:bottom w:w="58" w:type="dxa"/>
              <w:right w:w="58" w:type="dxa"/>
            </w:tcMar>
            <w:vAlign w:val="center"/>
          </w:tcPr>
          <w:p w14:paraId="58FC14BD" w14:textId="77777777" w:rsidR="00C92DC5" w:rsidRPr="00B15716" w:rsidRDefault="00C7603A" w:rsidP="007226C6">
            <w:pPr>
              <w:autoSpaceDE w:val="0"/>
              <w:autoSpaceDN w:val="0"/>
              <w:adjustRightInd w:val="0"/>
              <w:jc w:val="center"/>
              <w:rPr>
                <w:rFonts w:ascii="Arial" w:hAnsi="Arial" w:cs="Arial"/>
                <w:sz w:val="18"/>
                <w:szCs w:val="18"/>
              </w:rPr>
            </w:pPr>
            <w:r w:rsidRPr="00B15716">
              <w:rPr>
                <w:rFonts w:ascii="Arial" w:hAnsi="Arial" w:cs="Arial"/>
                <w:sz w:val="18"/>
                <w:szCs w:val="18"/>
              </w:rPr>
              <w:t>1570</w:t>
            </w:r>
            <w:r w:rsidR="00A44F4C">
              <w:rPr>
                <w:rFonts w:ascii="Arial" w:hAnsi="Arial" w:cs="Arial"/>
                <w:sz w:val="18"/>
                <w:szCs w:val="18"/>
              </w:rPr>
              <w:t xml:space="preserve"> (</w:t>
            </w:r>
            <w:r w:rsidR="007226C6">
              <w:rPr>
                <w:rFonts w:ascii="Arial" w:hAnsi="Arial" w:cs="Arial"/>
                <w:sz w:val="18"/>
                <w:szCs w:val="18"/>
              </w:rPr>
              <w:t>902</w:t>
            </w:r>
            <w:r w:rsidR="00A44F4C">
              <w:rPr>
                <w:rFonts w:ascii="Arial" w:hAnsi="Arial" w:cs="Arial"/>
                <w:sz w:val="18"/>
                <w:szCs w:val="18"/>
              </w:rPr>
              <w:t>)</w:t>
            </w:r>
          </w:p>
        </w:tc>
        <w:tc>
          <w:tcPr>
            <w:tcW w:w="1251" w:type="dxa"/>
            <w:tcMar>
              <w:top w:w="58" w:type="dxa"/>
              <w:left w:w="58" w:type="dxa"/>
              <w:bottom w:w="58" w:type="dxa"/>
              <w:right w:w="58" w:type="dxa"/>
            </w:tcMar>
            <w:vAlign w:val="center"/>
          </w:tcPr>
          <w:p w14:paraId="59B47A63" w14:textId="77777777" w:rsidR="00C92DC5" w:rsidRPr="00B15716" w:rsidRDefault="00817177" w:rsidP="007226C6">
            <w:pPr>
              <w:autoSpaceDE w:val="0"/>
              <w:autoSpaceDN w:val="0"/>
              <w:adjustRightInd w:val="0"/>
              <w:jc w:val="center"/>
              <w:rPr>
                <w:rFonts w:ascii="Arial" w:hAnsi="Arial" w:cs="Arial"/>
                <w:sz w:val="18"/>
                <w:szCs w:val="18"/>
              </w:rPr>
            </w:pPr>
            <w:r w:rsidRPr="00B15716">
              <w:rPr>
                <w:rFonts w:ascii="Arial" w:hAnsi="Arial" w:cs="Arial"/>
                <w:sz w:val="18"/>
                <w:szCs w:val="18"/>
              </w:rPr>
              <w:t>1700</w:t>
            </w:r>
            <w:r w:rsidR="00A44F4C">
              <w:rPr>
                <w:rFonts w:ascii="Arial" w:hAnsi="Arial" w:cs="Arial"/>
                <w:sz w:val="18"/>
                <w:szCs w:val="18"/>
              </w:rPr>
              <w:t xml:space="preserve"> (</w:t>
            </w:r>
            <w:r w:rsidR="007226C6">
              <w:rPr>
                <w:rFonts w:ascii="Arial" w:hAnsi="Arial" w:cs="Arial"/>
                <w:sz w:val="18"/>
                <w:szCs w:val="18"/>
              </w:rPr>
              <w:t>977</w:t>
            </w:r>
            <w:r w:rsidR="00A44F4C">
              <w:rPr>
                <w:rFonts w:ascii="Arial" w:hAnsi="Arial" w:cs="Arial"/>
                <w:sz w:val="18"/>
                <w:szCs w:val="18"/>
              </w:rPr>
              <w:t>)</w:t>
            </w:r>
          </w:p>
        </w:tc>
        <w:tc>
          <w:tcPr>
            <w:tcW w:w="1252" w:type="dxa"/>
            <w:tcMar>
              <w:top w:w="58" w:type="dxa"/>
              <w:left w:w="58" w:type="dxa"/>
              <w:bottom w:w="58" w:type="dxa"/>
              <w:right w:w="58" w:type="dxa"/>
            </w:tcMar>
            <w:vAlign w:val="center"/>
          </w:tcPr>
          <w:p w14:paraId="7BC81F19" w14:textId="77777777" w:rsidR="00C92DC5" w:rsidRPr="00B15716" w:rsidRDefault="00E04326" w:rsidP="007226C6">
            <w:pPr>
              <w:autoSpaceDE w:val="0"/>
              <w:autoSpaceDN w:val="0"/>
              <w:adjustRightInd w:val="0"/>
              <w:jc w:val="center"/>
              <w:rPr>
                <w:rFonts w:ascii="Arial" w:hAnsi="Arial" w:cs="Arial"/>
                <w:sz w:val="18"/>
                <w:szCs w:val="18"/>
              </w:rPr>
            </w:pPr>
            <w:r w:rsidRPr="00B15716">
              <w:rPr>
                <w:rFonts w:ascii="Arial" w:hAnsi="Arial" w:cs="Arial"/>
                <w:sz w:val="18"/>
                <w:szCs w:val="18"/>
              </w:rPr>
              <w:t>1780</w:t>
            </w:r>
            <w:r w:rsidR="00A44F4C">
              <w:rPr>
                <w:rFonts w:ascii="Arial" w:hAnsi="Arial" w:cs="Arial"/>
                <w:sz w:val="18"/>
                <w:szCs w:val="18"/>
              </w:rPr>
              <w:t xml:space="preserve"> (</w:t>
            </w:r>
            <w:r w:rsidR="007226C6">
              <w:rPr>
                <w:rFonts w:ascii="Arial" w:hAnsi="Arial" w:cs="Arial"/>
                <w:sz w:val="18"/>
                <w:szCs w:val="18"/>
              </w:rPr>
              <w:t>1023</w:t>
            </w:r>
            <w:r w:rsidR="00A44F4C">
              <w:rPr>
                <w:rFonts w:ascii="Arial" w:hAnsi="Arial" w:cs="Arial"/>
                <w:sz w:val="18"/>
                <w:szCs w:val="18"/>
              </w:rPr>
              <w:t>)</w:t>
            </w:r>
          </w:p>
        </w:tc>
      </w:tr>
      <w:tr w:rsidR="00C92DC5" w14:paraId="2A3EEAF6" w14:textId="77777777" w:rsidTr="00EB2E6B">
        <w:tc>
          <w:tcPr>
            <w:tcW w:w="1249" w:type="dxa"/>
            <w:tcMar>
              <w:top w:w="58" w:type="dxa"/>
              <w:left w:w="58" w:type="dxa"/>
              <w:bottom w:w="58" w:type="dxa"/>
              <w:right w:w="58" w:type="dxa"/>
            </w:tcMar>
            <w:vAlign w:val="center"/>
          </w:tcPr>
          <w:p w14:paraId="7B70C8F0"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4 (1.2)</w:t>
            </w:r>
          </w:p>
        </w:tc>
        <w:tc>
          <w:tcPr>
            <w:tcW w:w="1251" w:type="dxa"/>
            <w:tcMar>
              <w:top w:w="58" w:type="dxa"/>
              <w:left w:w="58" w:type="dxa"/>
              <w:bottom w:w="58" w:type="dxa"/>
              <w:right w:w="58" w:type="dxa"/>
            </w:tcMar>
            <w:vAlign w:val="center"/>
          </w:tcPr>
          <w:p w14:paraId="30D993C7" w14:textId="77777777" w:rsidR="00C92DC5" w:rsidRPr="00B15716" w:rsidRDefault="00EB2E6B" w:rsidP="006F5F1E">
            <w:pPr>
              <w:autoSpaceDE w:val="0"/>
              <w:autoSpaceDN w:val="0"/>
              <w:adjustRightInd w:val="0"/>
              <w:jc w:val="center"/>
              <w:rPr>
                <w:rFonts w:ascii="Arial" w:hAnsi="Arial" w:cs="Arial"/>
                <w:sz w:val="18"/>
                <w:szCs w:val="18"/>
              </w:rPr>
            </w:pPr>
            <w:r w:rsidRPr="00B15716">
              <w:rPr>
                <w:rFonts w:ascii="Arial" w:hAnsi="Arial" w:cs="Arial"/>
                <w:sz w:val="18"/>
                <w:szCs w:val="18"/>
              </w:rPr>
              <w:t>2</w:t>
            </w:r>
            <w:r w:rsidR="007226C6">
              <w:rPr>
                <w:rFonts w:ascii="Arial" w:hAnsi="Arial" w:cs="Arial"/>
                <w:sz w:val="18"/>
                <w:szCs w:val="18"/>
              </w:rPr>
              <w:t>9</w:t>
            </w:r>
            <w:r w:rsidRPr="00B15716">
              <w:rPr>
                <w:rFonts w:ascii="Arial" w:hAnsi="Arial" w:cs="Arial"/>
                <w:sz w:val="18"/>
                <w:szCs w:val="18"/>
              </w:rPr>
              <w:t>0</w:t>
            </w:r>
            <w:r w:rsidR="00A44F4C">
              <w:rPr>
                <w:rFonts w:ascii="Arial" w:hAnsi="Arial" w:cs="Arial"/>
                <w:sz w:val="18"/>
                <w:szCs w:val="18"/>
              </w:rPr>
              <w:t xml:space="preserve"> (</w:t>
            </w:r>
            <w:r w:rsidR="006F5F1E">
              <w:rPr>
                <w:rFonts w:ascii="Arial" w:hAnsi="Arial" w:cs="Arial"/>
                <w:sz w:val="18"/>
                <w:szCs w:val="18"/>
              </w:rPr>
              <w:t>167</w:t>
            </w:r>
            <w:r w:rsidR="00A44F4C">
              <w:rPr>
                <w:rFonts w:ascii="Arial" w:hAnsi="Arial" w:cs="Arial"/>
                <w:sz w:val="18"/>
                <w:szCs w:val="18"/>
              </w:rPr>
              <w:t>)</w:t>
            </w:r>
          </w:p>
        </w:tc>
        <w:tc>
          <w:tcPr>
            <w:tcW w:w="1251" w:type="dxa"/>
            <w:tcMar>
              <w:top w:w="58" w:type="dxa"/>
              <w:left w:w="58" w:type="dxa"/>
              <w:bottom w:w="58" w:type="dxa"/>
              <w:right w:w="58" w:type="dxa"/>
            </w:tcMar>
            <w:vAlign w:val="center"/>
          </w:tcPr>
          <w:p w14:paraId="2607050C" w14:textId="77777777" w:rsidR="00C92DC5" w:rsidRPr="00B15716" w:rsidRDefault="00EB2E6B" w:rsidP="006F5F1E">
            <w:pPr>
              <w:autoSpaceDE w:val="0"/>
              <w:autoSpaceDN w:val="0"/>
              <w:adjustRightInd w:val="0"/>
              <w:jc w:val="center"/>
              <w:rPr>
                <w:rFonts w:ascii="Arial" w:hAnsi="Arial" w:cs="Arial"/>
                <w:sz w:val="18"/>
                <w:szCs w:val="18"/>
              </w:rPr>
            </w:pPr>
            <w:r w:rsidRPr="00B15716">
              <w:rPr>
                <w:rFonts w:ascii="Arial" w:hAnsi="Arial" w:cs="Arial"/>
                <w:sz w:val="18"/>
                <w:szCs w:val="18"/>
              </w:rPr>
              <w:t>530</w:t>
            </w:r>
            <w:r w:rsidR="00A44F4C">
              <w:rPr>
                <w:rFonts w:ascii="Arial" w:hAnsi="Arial" w:cs="Arial"/>
                <w:sz w:val="18"/>
                <w:szCs w:val="18"/>
              </w:rPr>
              <w:t xml:space="preserve"> (</w:t>
            </w:r>
            <w:r w:rsidR="006F5F1E">
              <w:rPr>
                <w:rFonts w:ascii="Arial" w:hAnsi="Arial" w:cs="Arial"/>
                <w:sz w:val="18"/>
                <w:szCs w:val="18"/>
              </w:rPr>
              <w:t>305</w:t>
            </w:r>
            <w:r w:rsidR="00A44F4C">
              <w:rPr>
                <w:rFonts w:ascii="Arial" w:hAnsi="Arial" w:cs="Arial"/>
                <w:sz w:val="18"/>
                <w:szCs w:val="18"/>
              </w:rPr>
              <w:t>)</w:t>
            </w:r>
          </w:p>
        </w:tc>
        <w:tc>
          <w:tcPr>
            <w:tcW w:w="1251" w:type="dxa"/>
            <w:tcMar>
              <w:top w:w="58" w:type="dxa"/>
              <w:left w:w="58" w:type="dxa"/>
              <w:bottom w:w="58" w:type="dxa"/>
              <w:right w:w="58" w:type="dxa"/>
            </w:tcMar>
            <w:vAlign w:val="center"/>
          </w:tcPr>
          <w:p w14:paraId="76596955" w14:textId="77777777" w:rsidR="00C92DC5" w:rsidRPr="00B15716" w:rsidRDefault="00C7603A" w:rsidP="006F5F1E">
            <w:pPr>
              <w:autoSpaceDE w:val="0"/>
              <w:autoSpaceDN w:val="0"/>
              <w:adjustRightInd w:val="0"/>
              <w:jc w:val="center"/>
              <w:rPr>
                <w:rFonts w:ascii="Arial" w:hAnsi="Arial" w:cs="Arial"/>
                <w:sz w:val="18"/>
                <w:szCs w:val="18"/>
              </w:rPr>
            </w:pPr>
            <w:r w:rsidRPr="00B15716">
              <w:rPr>
                <w:rFonts w:ascii="Arial" w:hAnsi="Arial" w:cs="Arial"/>
                <w:sz w:val="18"/>
                <w:szCs w:val="18"/>
              </w:rPr>
              <w:t>690</w:t>
            </w:r>
            <w:r w:rsidR="00A44F4C">
              <w:rPr>
                <w:rFonts w:ascii="Arial" w:hAnsi="Arial" w:cs="Arial"/>
                <w:sz w:val="18"/>
                <w:szCs w:val="18"/>
              </w:rPr>
              <w:t xml:space="preserve"> (</w:t>
            </w:r>
            <w:r w:rsidR="006F5F1E">
              <w:rPr>
                <w:rFonts w:ascii="Arial" w:hAnsi="Arial" w:cs="Arial"/>
                <w:sz w:val="18"/>
                <w:szCs w:val="18"/>
              </w:rPr>
              <w:t>396</w:t>
            </w:r>
            <w:r w:rsidR="00A44F4C">
              <w:rPr>
                <w:rFonts w:ascii="Arial" w:hAnsi="Arial" w:cs="Arial"/>
                <w:sz w:val="18"/>
                <w:szCs w:val="18"/>
              </w:rPr>
              <w:t>)</w:t>
            </w:r>
          </w:p>
        </w:tc>
        <w:tc>
          <w:tcPr>
            <w:tcW w:w="1251" w:type="dxa"/>
            <w:tcMar>
              <w:top w:w="58" w:type="dxa"/>
              <w:left w:w="58" w:type="dxa"/>
              <w:bottom w:w="58" w:type="dxa"/>
              <w:right w:w="58" w:type="dxa"/>
            </w:tcMar>
            <w:vAlign w:val="center"/>
          </w:tcPr>
          <w:p w14:paraId="5F2AE91F" w14:textId="77777777" w:rsidR="00C92DC5" w:rsidRPr="00B15716" w:rsidRDefault="00C7603A" w:rsidP="003D09EB">
            <w:pPr>
              <w:autoSpaceDE w:val="0"/>
              <w:autoSpaceDN w:val="0"/>
              <w:adjustRightInd w:val="0"/>
              <w:jc w:val="center"/>
              <w:rPr>
                <w:rFonts w:ascii="Arial" w:hAnsi="Arial" w:cs="Arial"/>
                <w:sz w:val="18"/>
                <w:szCs w:val="18"/>
              </w:rPr>
            </w:pPr>
            <w:r w:rsidRPr="00B15716">
              <w:rPr>
                <w:rFonts w:ascii="Arial" w:hAnsi="Arial" w:cs="Arial"/>
                <w:sz w:val="18"/>
                <w:szCs w:val="18"/>
              </w:rPr>
              <w:t>780</w:t>
            </w:r>
            <w:r w:rsidR="00A44F4C">
              <w:rPr>
                <w:rFonts w:ascii="Arial" w:hAnsi="Arial" w:cs="Arial"/>
                <w:sz w:val="18"/>
                <w:szCs w:val="18"/>
              </w:rPr>
              <w:t xml:space="preserve"> (4</w:t>
            </w:r>
            <w:r w:rsidR="003D09EB">
              <w:rPr>
                <w:rFonts w:ascii="Arial" w:hAnsi="Arial" w:cs="Arial"/>
                <w:sz w:val="18"/>
                <w:szCs w:val="18"/>
              </w:rPr>
              <w:t>48</w:t>
            </w:r>
            <w:r w:rsidR="00A44F4C">
              <w:rPr>
                <w:rFonts w:ascii="Arial" w:hAnsi="Arial" w:cs="Arial"/>
                <w:sz w:val="18"/>
                <w:szCs w:val="18"/>
              </w:rPr>
              <w:t>)</w:t>
            </w:r>
          </w:p>
        </w:tc>
        <w:tc>
          <w:tcPr>
            <w:tcW w:w="1251" w:type="dxa"/>
            <w:tcMar>
              <w:top w:w="58" w:type="dxa"/>
              <w:left w:w="58" w:type="dxa"/>
              <w:bottom w:w="58" w:type="dxa"/>
              <w:right w:w="58" w:type="dxa"/>
            </w:tcMar>
            <w:vAlign w:val="center"/>
          </w:tcPr>
          <w:p w14:paraId="0C3E4539" w14:textId="77777777" w:rsidR="00C92DC5" w:rsidRPr="00B15716" w:rsidRDefault="00817177" w:rsidP="003D09EB">
            <w:pPr>
              <w:autoSpaceDE w:val="0"/>
              <w:autoSpaceDN w:val="0"/>
              <w:adjustRightInd w:val="0"/>
              <w:jc w:val="center"/>
              <w:rPr>
                <w:rFonts w:ascii="Arial" w:hAnsi="Arial" w:cs="Arial"/>
                <w:sz w:val="18"/>
                <w:szCs w:val="18"/>
              </w:rPr>
            </w:pPr>
            <w:r w:rsidRPr="00B15716">
              <w:rPr>
                <w:rFonts w:ascii="Arial" w:hAnsi="Arial" w:cs="Arial"/>
                <w:sz w:val="18"/>
                <w:szCs w:val="18"/>
              </w:rPr>
              <w:t>8</w:t>
            </w:r>
            <w:r w:rsidR="003D09EB">
              <w:rPr>
                <w:rFonts w:ascii="Arial" w:hAnsi="Arial" w:cs="Arial"/>
                <w:sz w:val="18"/>
                <w:szCs w:val="18"/>
              </w:rPr>
              <w:t>2</w:t>
            </w:r>
            <w:r w:rsidRPr="00B15716">
              <w:rPr>
                <w:rFonts w:ascii="Arial" w:hAnsi="Arial" w:cs="Arial"/>
                <w:sz w:val="18"/>
                <w:szCs w:val="18"/>
              </w:rPr>
              <w:t>0</w:t>
            </w:r>
            <w:r w:rsidR="00A44F4C">
              <w:rPr>
                <w:rFonts w:ascii="Arial" w:hAnsi="Arial" w:cs="Arial"/>
                <w:sz w:val="18"/>
                <w:szCs w:val="18"/>
              </w:rPr>
              <w:t xml:space="preserve"> (4</w:t>
            </w:r>
            <w:r w:rsidR="003D09EB">
              <w:rPr>
                <w:rFonts w:ascii="Arial" w:hAnsi="Arial" w:cs="Arial"/>
                <w:sz w:val="18"/>
                <w:szCs w:val="18"/>
              </w:rPr>
              <w:t>71</w:t>
            </w:r>
            <w:r w:rsidR="00A44F4C">
              <w:rPr>
                <w:rFonts w:ascii="Arial" w:hAnsi="Arial" w:cs="Arial"/>
                <w:sz w:val="18"/>
                <w:szCs w:val="18"/>
              </w:rPr>
              <w:t>)</w:t>
            </w:r>
          </w:p>
        </w:tc>
        <w:tc>
          <w:tcPr>
            <w:tcW w:w="1252" w:type="dxa"/>
            <w:tcMar>
              <w:top w:w="58" w:type="dxa"/>
              <w:left w:w="58" w:type="dxa"/>
              <w:bottom w:w="58" w:type="dxa"/>
              <w:right w:w="58" w:type="dxa"/>
            </w:tcMar>
            <w:vAlign w:val="center"/>
          </w:tcPr>
          <w:p w14:paraId="4BF251F4" w14:textId="77777777" w:rsidR="00C92DC5" w:rsidRPr="00B15716" w:rsidRDefault="00E04326" w:rsidP="003D09EB">
            <w:pPr>
              <w:autoSpaceDE w:val="0"/>
              <w:autoSpaceDN w:val="0"/>
              <w:adjustRightInd w:val="0"/>
              <w:jc w:val="center"/>
              <w:rPr>
                <w:rFonts w:ascii="Arial" w:hAnsi="Arial" w:cs="Arial"/>
                <w:sz w:val="18"/>
                <w:szCs w:val="18"/>
              </w:rPr>
            </w:pPr>
            <w:r w:rsidRPr="00B15716">
              <w:rPr>
                <w:rFonts w:ascii="Arial" w:hAnsi="Arial" w:cs="Arial"/>
                <w:sz w:val="18"/>
                <w:szCs w:val="18"/>
              </w:rPr>
              <w:t>820</w:t>
            </w:r>
            <w:r w:rsidR="00A44F4C">
              <w:rPr>
                <w:rFonts w:ascii="Arial" w:hAnsi="Arial" w:cs="Arial"/>
                <w:sz w:val="18"/>
                <w:szCs w:val="18"/>
              </w:rPr>
              <w:t xml:space="preserve"> (4</w:t>
            </w:r>
            <w:r w:rsidR="003D09EB">
              <w:rPr>
                <w:rFonts w:ascii="Arial" w:hAnsi="Arial" w:cs="Arial"/>
                <w:sz w:val="18"/>
                <w:szCs w:val="18"/>
              </w:rPr>
              <w:t>71</w:t>
            </w:r>
            <w:r w:rsidR="00A44F4C">
              <w:rPr>
                <w:rFonts w:ascii="Arial" w:hAnsi="Arial" w:cs="Arial"/>
                <w:sz w:val="18"/>
                <w:szCs w:val="18"/>
              </w:rPr>
              <w:t>)</w:t>
            </w:r>
          </w:p>
        </w:tc>
      </w:tr>
      <w:tr w:rsidR="00C92DC5" w14:paraId="15C8C46C" w14:textId="77777777" w:rsidTr="00EB2E6B">
        <w:tc>
          <w:tcPr>
            <w:tcW w:w="1249" w:type="dxa"/>
            <w:tcMar>
              <w:top w:w="58" w:type="dxa"/>
              <w:left w:w="58" w:type="dxa"/>
              <w:bottom w:w="58" w:type="dxa"/>
              <w:right w:w="58" w:type="dxa"/>
            </w:tcMar>
            <w:vAlign w:val="center"/>
          </w:tcPr>
          <w:p w14:paraId="4AC8B9BB"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6 (1.8)</w:t>
            </w:r>
          </w:p>
        </w:tc>
        <w:tc>
          <w:tcPr>
            <w:tcW w:w="1251" w:type="dxa"/>
            <w:tcMar>
              <w:top w:w="58" w:type="dxa"/>
              <w:left w:w="58" w:type="dxa"/>
              <w:bottom w:w="58" w:type="dxa"/>
              <w:right w:w="58" w:type="dxa"/>
            </w:tcMar>
            <w:vAlign w:val="center"/>
          </w:tcPr>
          <w:p w14:paraId="118A1706" w14:textId="77777777" w:rsidR="00C92DC5" w:rsidRPr="00B15716" w:rsidRDefault="00EB2E6B" w:rsidP="00EB5E96">
            <w:pPr>
              <w:autoSpaceDE w:val="0"/>
              <w:autoSpaceDN w:val="0"/>
              <w:adjustRightInd w:val="0"/>
              <w:jc w:val="center"/>
              <w:rPr>
                <w:rFonts w:ascii="Arial" w:hAnsi="Arial" w:cs="Arial"/>
                <w:sz w:val="18"/>
                <w:szCs w:val="18"/>
              </w:rPr>
            </w:pPr>
            <w:r w:rsidRPr="00B15716">
              <w:rPr>
                <w:rFonts w:ascii="Arial" w:hAnsi="Arial" w:cs="Arial"/>
                <w:sz w:val="18"/>
                <w:szCs w:val="18"/>
              </w:rPr>
              <w:t>1</w:t>
            </w:r>
            <w:r w:rsidR="00EB5E96">
              <w:rPr>
                <w:rFonts w:ascii="Arial" w:hAnsi="Arial" w:cs="Arial"/>
                <w:sz w:val="18"/>
                <w:szCs w:val="18"/>
              </w:rPr>
              <w:t>95</w:t>
            </w:r>
            <w:r w:rsidR="00A44F4C">
              <w:rPr>
                <w:rFonts w:ascii="Arial" w:hAnsi="Arial" w:cs="Arial"/>
                <w:sz w:val="18"/>
                <w:szCs w:val="18"/>
              </w:rPr>
              <w:t xml:space="preserve"> (</w:t>
            </w:r>
            <w:r w:rsidR="00EB5E96">
              <w:rPr>
                <w:rFonts w:ascii="Arial" w:hAnsi="Arial" w:cs="Arial"/>
                <w:sz w:val="18"/>
                <w:szCs w:val="18"/>
              </w:rPr>
              <w:t>112</w:t>
            </w:r>
            <w:r w:rsidR="00A44F4C">
              <w:rPr>
                <w:rFonts w:ascii="Arial" w:hAnsi="Arial" w:cs="Arial"/>
                <w:sz w:val="18"/>
                <w:szCs w:val="18"/>
              </w:rPr>
              <w:t>)</w:t>
            </w:r>
          </w:p>
        </w:tc>
        <w:tc>
          <w:tcPr>
            <w:tcW w:w="1251" w:type="dxa"/>
            <w:tcMar>
              <w:top w:w="58" w:type="dxa"/>
              <w:left w:w="58" w:type="dxa"/>
              <w:bottom w:w="58" w:type="dxa"/>
              <w:right w:w="58" w:type="dxa"/>
            </w:tcMar>
            <w:vAlign w:val="center"/>
          </w:tcPr>
          <w:p w14:paraId="79A1FDB8" w14:textId="77777777" w:rsidR="00C92DC5" w:rsidRPr="00B15716" w:rsidRDefault="00EB2E6B" w:rsidP="00EB5E96">
            <w:pPr>
              <w:autoSpaceDE w:val="0"/>
              <w:autoSpaceDN w:val="0"/>
              <w:adjustRightInd w:val="0"/>
              <w:jc w:val="center"/>
              <w:rPr>
                <w:rFonts w:ascii="Arial" w:hAnsi="Arial" w:cs="Arial"/>
                <w:sz w:val="18"/>
                <w:szCs w:val="18"/>
              </w:rPr>
            </w:pPr>
            <w:r w:rsidRPr="00B15716">
              <w:rPr>
                <w:rFonts w:ascii="Arial" w:hAnsi="Arial" w:cs="Arial"/>
                <w:sz w:val="18"/>
                <w:szCs w:val="18"/>
              </w:rPr>
              <w:t>3</w:t>
            </w:r>
            <w:r w:rsidR="00EB5E96">
              <w:rPr>
                <w:rFonts w:ascii="Arial" w:hAnsi="Arial" w:cs="Arial"/>
                <w:sz w:val="18"/>
                <w:szCs w:val="18"/>
              </w:rPr>
              <w:t>5</w:t>
            </w:r>
            <w:r w:rsidRPr="00B15716">
              <w:rPr>
                <w:rFonts w:ascii="Arial" w:hAnsi="Arial" w:cs="Arial"/>
                <w:sz w:val="18"/>
                <w:szCs w:val="18"/>
              </w:rPr>
              <w:t>0</w:t>
            </w:r>
            <w:r w:rsidR="00A44F4C">
              <w:rPr>
                <w:rFonts w:ascii="Arial" w:hAnsi="Arial" w:cs="Arial"/>
                <w:sz w:val="18"/>
                <w:szCs w:val="18"/>
              </w:rPr>
              <w:t xml:space="preserve"> (</w:t>
            </w:r>
            <w:r w:rsidR="00EB5E96">
              <w:rPr>
                <w:rFonts w:ascii="Arial" w:hAnsi="Arial" w:cs="Arial"/>
                <w:sz w:val="18"/>
                <w:szCs w:val="18"/>
              </w:rPr>
              <w:t>201</w:t>
            </w:r>
            <w:r w:rsidR="00A44F4C">
              <w:rPr>
                <w:rFonts w:ascii="Arial" w:hAnsi="Arial" w:cs="Arial"/>
                <w:sz w:val="18"/>
                <w:szCs w:val="18"/>
              </w:rPr>
              <w:t>)</w:t>
            </w:r>
          </w:p>
        </w:tc>
        <w:tc>
          <w:tcPr>
            <w:tcW w:w="1251" w:type="dxa"/>
            <w:tcMar>
              <w:top w:w="58" w:type="dxa"/>
              <w:left w:w="58" w:type="dxa"/>
              <w:bottom w:w="58" w:type="dxa"/>
              <w:right w:w="58" w:type="dxa"/>
            </w:tcMar>
            <w:vAlign w:val="center"/>
          </w:tcPr>
          <w:p w14:paraId="568F730E" w14:textId="77777777" w:rsidR="00C92DC5" w:rsidRPr="00B15716" w:rsidRDefault="00C7603A" w:rsidP="00EB5E96">
            <w:pPr>
              <w:autoSpaceDE w:val="0"/>
              <w:autoSpaceDN w:val="0"/>
              <w:adjustRightInd w:val="0"/>
              <w:jc w:val="center"/>
              <w:rPr>
                <w:rFonts w:ascii="Arial" w:hAnsi="Arial" w:cs="Arial"/>
                <w:sz w:val="18"/>
                <w:szCs w:val="18"/>
              </w:rPr>
            </w:pPr>
            <w:r w:rsidRPr="00B15716">
              <w:rPr>
                <w:rFonts w:ascii="Arial" w:hAnsi="Arial" w:cs="Arial"/>
                <w:sz w:val="18"/>
                <w:szCs w:val="18"/>
              </w:rPr>
              <w:t>4</w:t>
            </w:r>
            <w:r w:rsidR="00EB5E96">
              <w:rPr>
                <w:rFonts w:ascii="Arial" w:hAnsi="Arial" w:cs="Arial"/>
                <w:sz w:val="18"/>
                <w:szCs w:val="18"/>
              </w:rPr>
              <w:t>5</w:t>
            </w:r>
            <w:r w:rsidRPr="00B15716">
              <w:rPr>
                <w:rFonts w:ascii="Arial" w:hAnsi="Arial" w:cs="Arial"/>
                <w:sz w:val="18"/>
                <w:szCs w:val="18"/>
              </w:rPr>
              <w:t>0</w:t>
            </w:r>
            <w:r w:rsidR="00A44F4C">
              <w:rPr>
                <w:rFonts w:ascii="Arial" w:hAnsi="Arial" w:cs="Arial"/>
                <w:sz w:val="18"/>
                <w:szCs w:val="18"/>
              </w:rPr>
              <w:t xml:space="preserve"> (</w:t>
            </w:r>
            <w:r w:rsidR="00EB5E96">
              <w:rPr>
                <w:rFonts w:ascii="Arial" w:hAnsi="Arial" w:cs="Arial"/>
                <w:sz w:val="18"/>
                <w:szCs w:val="18"/>
              </w:rPr>
              <w:t>259</w:t>
            </w:r>
            <w:r w:rsidR="00A44F4C">
              <w:rPr>
                <w:rFonts w:ascii="Arial" w:hAnsi="Arial" w:cs="Arial"/>
                <w:sz w:val="18"/>
                <w:szCs w:val="18"/>
              </w:rPr>
              <w:t>)</w:t>
            </w:r>
          </w:p>
        </w:tc>
        <w:tc>
          <w:tcPr>
            <w:tcW w:w="1251" w:type="dxa"/>
            <w:tcMar>
              <w:top w:w="58" w:type="dxa"/>
              <w:left w:w="58" w:type="dxa"/>
              <w:bottom w:w="58" w:type="dxa"/>
              <w:right w:w="58" w:type="dxa"/>
            </w:tcMar>
            <w:vAlign w:val="center"/>
          </w:tcPr>
          <w:p w14:paraId="583DB9A0" w14:textId="77777777" w:rsidR="00C92DC5" w:rsidRPr="00B15716" w:rsidRDefault="00817177" w:rsidP="00EB5E96">
            <w:pPr>
              <w:autoSpaceDE w:val="0"/>
              <w:autoSpaceDN w:val="0"/>
              <w:adjustRightInd w:val="0"/>
              <w:jc w:val="center"/>
              <w:rPr>
                <w:rFonts w:ascii="Arial" w:hAnsi="Arial" w:cs="Arial"/>
                <w:sz w:val="18"/>
                <w:szCs w:val="18"/>
              </w:rPr>
            </w:pPr>
            <w:r w:rsidRPr="00B15716">
              <w:rPr>
                <w:rFonts w:ascii="Arial" w:hAnsi="Arial" w:cs="Arial"/>
                <w:sz w:val="18"/>
                <w:szCs w:val="18"/>
              </w:rPr>
              <w:t>4</w:t>
            </w:r>
            <w:r w:rsidR="00EB5E96">
              <w:rPr>
                <w:rFonts w:ascii="Arial" w:hAnsi="Arial" w:cs="Arial"/>
                <w:sz w:val="18"/>
                <w:szCs w:val="18"/>
              </w:rPr>
              <w:t>9</w:t>
            </w:r>
            <w:r w:rsidRPr="00B15716">
              <w:rPr>
                <w:rFonts w:ascii="Arial" w:hAnsi="Arial" w:cs="Arial"/>
                <w:sz w:val="18"/>
                <w:szCs w:val="18"/>
              </w:rPr>
              <w:t>0</w:t>
            </w:r>
            <w:r w:rsidR="00A44F4C">
              <w:rPr>
                <w:rFonts w:ascii="Arial" w:hAnsi="Arial" w:cs="Arial"/>
                <w:sz w:val="18"/>
                <w:szCs w:val="18"/>
              </w:rPr>
              <w:t xml:space="preserve"> (</w:t>
            </w:r>
            <w:r w:rsidR="00EB5E96">
              <w:rPr>
                <w:rFonts w:ascii="Arial" w:hAnsi="Arial" w:cs="Arial"/>
                <w:sz w:val="18"/>
                <w:szCs w:val="18"/>
              </w:rPr>
              <w:t>282</w:t>
            </w:r>
            <w:r w:rsidR="00A44F4C">
              <w:rPr>
                <w:rFonts w:ascii="Arial" w:hAnsi="Arial" w:cs="Arial"/>
                <w:sz w:val="18"/>
                <w:szCs w:val="18"/>
              </w:rPr>
              <w:t>)</w:t>
            </w:r>
          </w:p>
        </w:tc>
        <w:tc>
          <w:tcPr>
            <w:tcW w:w="1251" w:type="dxa"/>
            <w:tcMar>
              <w:top w:w="58" w:type="dxa"/>
              <w:left w:w="58" w:type="dxa"/>
              <w:bottom w:w="58" w:type="dxa"/>
              <w:right w:w="58" w:type="dxa"/>
            </w:tcMar>
            <w:vAlign w:val="center"/>
          </w:tcPr>
          <w:p w14:paraId="53070B49" w14:textId="77777777" w:rsidR="00C92DC5" w:rsidRPr="00B15716" w:rsidRDefault="00817177" w:rsidP="00EB5E96">
            <w:pPr>
              <w:autoSpaceDE w:val="0"/>
              <w:autoSpaceDN w:val="0"/>
              <w:adjustRightInd w:val="0"/>
              <w:jc w:val="center"/>
              <w:rPr>
                <w:rFonts w:ascii="Arial" w:hAnsi="Arial" w:cs="Arial"/>
                <w:sz w:val="18"/>
                <w:szCs w:val="18"/>
              </w:rPr>
            </w:pPr>
            <w:r w:rsidRPr="00B15716">
              <w:rPr>
                <w:rFonts w:ascii="Arial" w:hAnsi="Arial" w:cs="Arial"/>
                <w:sz w:val="18"/>
                <w:szCs w:val="18"/>
              </w:rPr>
              <w:t>4</w:t>
            </w:r>
            <w:r w:rsidR="00EB5E96">
              <w:rPr>
                <w:rFonts w:ascii="Arial" w:hAnsi="Arial" w:cs="Arial"/>
                <w:sz w:val="18"/>
                <w:szCs w:val="18"/>
              </w:rPr>
              <w:t>9</w:t>
            </w:r>
            <w:r w:rsidRPr="00B15716">
              <w:rPr>
                <w:rFonts w:ascii="Arial" w:hAnsi="Arial" w:cs="Arial"/>
                <w:sz w:val="18"/>
                <w:szCs w:val="18"/>
              </w:rPr>
              <w:t>0</w:t>
            </w:r>
            <w:r w:rsidR="00A44F4C">
              <w:rPr>
                <w:rFonts w:ascii="Arial" w:hAnsi="Arial" w:cs="Arial"/>
                <w:sz w:val="18"/>
                <w:szCs w:val="18"/>
              </w:rPr>
              <w:t xml:space="preserve"> (2</w:t>
            </w:r>
            <w:r w:rsidR="00EB5E96">
              <w:rPr>
                <w:rFonts w:ascii="Arial" w:hAnsi="Arial" w:cs="Arial"/>
                <w:sz w:val="18"/>
                <w:szCs w:val="18"/>
              </w:rPr>
              <w:t>82</w:t>
            </w:r>
            <w:r w:rsidR="00A44F4C">
              <w:rPr>
                <w:rFonts w:ascii="Arial" w:hAnsi="Arial" w:cs="Arial"/>
                <w:sz w:val="18"/>
                <w:szCs w:val="18"/>
              </w:rPr>
              <w:t>)</w:t>
            </w:r>
          </w:p>
        </w:tc>
        <w:tc>
          <w:tcPr>
            <w:tcW w:w="1252" w:type="dxa"/>
            <w:tcMar>
              <w:top w:w="58" w:type="dxa"/>
              <w:left w:w="58" w:type="dxa"/>
              <w:bottom w:w="58" w:type="dxa"/>
              <w:right w:w="58" w:type="dxa"/>
            </w:tcMar>
            <w:vAlign w:val="center"/>
          </w:tcPr>
          <w:p w14:paraId="5048D964" w14:textId="77777777" w:rsidR="00C92DC5" w:rsidRPr="00B15716" w:rsidRDefault="00E04326" w:rsidP="00EB5E96">
            <w:pPr>
              <w:autoSpaceDE w:val="0"/>
              <w:autoSpaceDN w:val="0"/>
              <w:adjustRightInd w:val="0"/>
              <w:jc w:val="center"/>
              <w:rPr>
                <w:rFonts w:ascii="Arial" w:hAnsi="Arial" w:cs="Arial"/>
                <w:sz w:val="18"/>
                <w:szCs w:val="18"/>
              </w:rPr>
            </w:pPr>
            <w:r w:rsidRPr="00B15716">
              <w:rPr>
                <w:rFonts w:ascii="Arial" w:hAnsi="Arial" w:cs="Arial"/>
                <w:sz w:val="18"/>
                <w:szCs w:val="18"/>
              </w:rPr>
              <w:t>4</w:t>
            </w:r>
            <w:r w:rsidR="00EB5E96">
              <w:rPr>
                <w:rFonts w:ascii="Arial" w:hAnsi="Arial" w:cs="Arial"/>
                <w:sz w:val="18"/>
                <w:szCs w:val="18"/>
              </w:rPr>
              <w:t>7</w:t>
            </w:r>
            <w:r w:rsidRPr="00B15716">
              <w:rPr>
                <w:rFonts w:ascii="Arial" w:hAnsi="Arial" w:cs="Arial"/>
                <w:sz w:val="18"/>
                <w:szCs w:val="18"/>
              </w:rPr>
              <w:t>0</w:t>
            </w:r>
            <w:r w:rsidR="00A44F4C">
              <w:rPr>
                <w:rFonts w:ascii="Arial" w:hAnsi="Arial" w:cs="Arial"/>
                <w:sz w:val="18"/>
                <w:szCs w:val="18"/>
              </w:rPr>
              <w:t xml:space="preserve"> (2</w:t>
            </w:r>
            <w:r w:rsidR="00EB5E96">
              <w:rPr>
                <w:rFonts w:ascii="Arial" w:hAnsi="Arial" w:cs="Arial"/>
                <w:sz w:val="18"/>
                <w:szCs w:val="18"/>
              </w:rPr>
              <w:t>70</w:t>
            </w:r>
            <w:r w:rsidR="00A44F4C">
              <w:rPr>
                <w:rFonts w:ascii="Arial" w:hAnsi="Arial" w:cs="Arial"/>
                <w:sz w:val="18"/>
                <w:szCs w:val="18"/>
              </w:rPr>
              <w:t>)</w:t>
            </w:r>
          </w:p>
        </w:tc>
      </w:tr>
      <w:tr w:rsidR="00C92DC5" w14:paraId="3AEDF414" w14:textId="77777777" w:rsidTr="00EB2E6B">
        <w:tc>
          <w:tcPr>
            <w:tcW w:w="1249" w:type="dxa"/>
            <w:tcMar>
              <w:top w:w="58" w:type="dxa"/>
              <w:left w:w="58" w:type="dxa"/>
              <w:bottom w:w="58" w:type="dxa"/>
              <w:right w:w="58" w:type="dxa"/>
            </w:tcMar>
            <w:vAlign w:val="center"/>
          </w:tcPr>
          <w:p w14:paraId="522416B6"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8 (2.4)</w:t>
            </w:r>
          </w:p>
        </w:tc>
        <w:tc>
          <w:tcPr>
            <w:tcW w:w="1251" w:type="dxa"/>
            <w:tcMar>
              <w:top w:w="58" w:type="dxa"/>
              <w:left w:w="58" w:type="dxa"/>
              <w:bottom w:w="58" w:type="dxa"/>
              <w:right w:w="58" w:type="dxa"/>
            </w:tcMar>
            <w:vAlign w:val="center"/>
          </w:tcPr>
          <w:p w14:paraId="4D8815CA" w14:textId="77777777" w:rsidR="00C92DC5" w:rsidRPr="00B15716" w:rsidRDefault="00EB2E6B" w:rsidP="00EB5E96">
            <w:pPr>
              <w:autoSpaceDE w:val="0"/>
              <w:autoSpaceDN w:val="0"/>
              <w:adjustRightInd w:val="0"/>
              <w:jc w:val="center"/>
              <w:rPr>
                <w:rFonts w:ascii="Arial" w:hAnsi="Arial" w:cs="Arial"/>
                <w:sz w:val="18"/>
                <w:szCs w:val="18"/>
              </w:rPr>
            </w:pPr>
            <w:r w:rsidRPr="00B15716">
              <w:rPr>
                <w:rFonts w:ascii="Arial" w:hAnsi="Arial" w:cs="Arial"/>
                <w:sz w:val="18"/>
                <w:szCs w:val="18"/>
              </w:rPr>
              <w:t>1</w:t>
            </w:r>
            <w:r w:rsidR="00EB5E96">
              <w:rPr>
                <w:rFonts w:ascii="Arial" w:hAnsi="Arial" w:cs="Arial"/>
                <w:sz w:val="18"/>
                <w:szCs w:val="18"/>
              </w:rPr>
              <w:t>45</w:t>
            </w:r>
            <w:r w:rsidR="00A44F4C">
              <w:rPr>
                <w:rFonts w:ascii="Arial" w:hAnsi="Arial" w:cs="Arial"/>
                <w:sz w:val="18"/>
                <w:szCs w:val="18"/>
              </w:rPr>
              <w:t xml:space="preserve"> (</w:t>
            </w:r>
            <w:r w:rsidR="00EB5E96">
              <w:rPr>
                <w:rFonts w:ascii="Arial" w:hAnsi="Arial" w:cs="Arial"/>
                <w:sz w:val="18"/>
                <w:szCs w:val="18"/>
              </w:rPr>
              <w:t>83</w:t>
            </w:r>
            <w:r w:rsidR="00A44F4C">
              <w:rPr>
                <w:rFonts w:ascii="Arial" w:hAnsi="Arial" w:cs="Arial"/>
                <w:sz w:val="18"/>
                <w:szCs w:val="18"/>
              </w:rPr>
              <w:t>)</w:t>
            </w:r>
          </w:p>
        </w:tc>
        <w:tc>
          <w:tcPr>
            <w:tcW w:w="1251" w:type="dxa"/>
            <w:tcMar>
              <w:top w:w="58" w:type="dxa"/>
              <w:left w:w="58" w:type="dxa"/>
              <w:bottom w:w="58" w:type="dxa"/>
              <w:right w:w="58" w:type="dxa"/>
            </w:tcMar>
            <w:vAlign w:val="center"/>
          </w:tcPr>
          <w:p w14:paraId="78B8BFC5" w14:textId="77777777" w:rsidR="00C92DC5" w:rsidRPr="00B15716" w:rsidRDefault="00EB2E6B" w:rsidP="00EB5E96">
            <w:pPr>
              <w:autoSpaceDE w:val="0"/>
              <w:autoSpaceDN w:val="0"/>
              <w:adjustRightInd w:val="0"/>
              <w:jc w:val="center"/>
              <w:rPr>
                <w:rFonts w:ascii="Arial" w:hAnsi="Arial" w:cs="Arial"/>
                <w:sz w:val="18"/>
                <w:szCs w:val="18"/>
              </w:rPr>
            </w:pPr>
            <w:r w:rsidRPr="00B15716">
              <w:rPr>
                <w:rFonts w:ascii="Arial" w:hAnsi="Arial" w:cs="Arial"/>
                <w:sz w:val="18"/>
                <w:szCs w:val="18"/>
              </w:rPr>
              <w:t>2</w:t>
            </w:r>
            <w:r w:rsidR="00EB5E96">
              <w:rPr>
                <w:rFonts w:ascii="Arial" w:hAnsi="Arial" w:cs="Arial"/>
                <w:sz w:val="18"/>
                <w:szCs w:val="18"/>
              </w:rPr>
              <w:t>6</w:t>
            </w:r>
            <w:r w:rsidRPr="00B15716">
              <w:rPr>
                <w:rFonts w:ascii="Arial" w:hAnsi="Arial" w:cs="Arial"/>
                <w:sz w:val="18"/>
                <w:szCs w:val="18"/>
              </w:rPr>
              <w:t>0</w:t>
            </w:r>
            <w:r w:rsidR="00A44F4C">
              <w:rPr>
                <w:rFonts w:ascii="Arial" w:hAnsi="Arial" w:cs="Arial"/>
                <w:sz w:val="18"/>
                <w:szCs w:val="18"/>
              </w:rPr>
              <w:t xml:space="preserve"> (1</w:t>
            </w:r>
            <w:r w:rsidR="00EB5E96">
              <w:rPr>
                <w:rFonts w:ascii="Arial" w:hAnsi="Arial" w:cs="Arial"/>
                <w:sz w:val="18"/>
                <w:szCs w:val="18"/>
              </w:rPr>
              <w:t>49</w:t>
            </w:r>
            <w:r w:rsidR="00A44F4C">
              <w:rPr>
                <w:rFonts w:ascii="Arial" w:hAnsi="Arial" w:cs="Arial"/>
                <w:sz w:val="18"/>
                <w:szCs w:val="18"/>
              </w:rPr>
              <w:t>)</w:t>
            </w:r>
          </w:p>
        </w:tc>
        <w:tc>
          <w:tcPr>
            <w:tcW w:w="1251" w:type="dxa"/>
            <w:tcMar>
              <w:top w:w="58" w:type="dxa"/>
              <w:left w:w="58" w:type="dxa"/>
              <w:bottom w:w="58" w:type="dxa"/>
              <w:right w:w="58" w:type="dxa"/>
            </w:tcMar>
            <w:vAlign w:val="center"/>
          </w:tcPr>
          <w:p w14:paraId="62A1DD27" w14:textId="77777777" w:rsidR="00C92DC5" w:rsidRPr="00B15716" w:rsidRDefault="00C7603A" w:rsidP="00FC3C0C">
            <w:pPr>
              <w:autoSpaceDE w:val="0"/>
              <w:autoSpaceDN w:val="0"/>
              <w:adjustRightInd w:val="0"/>
              <w:jc w:val="center"/>
              <w:rPr>
                <w:rFonts w:ascii="Arial" w:hAnsi="Arial" w:cs="Arial"/>
                <w:sz w:val="18"/>
                <w:szCs w:val="18"/>
              </w:rPr>
            </w:pPr>
            <w:r w:rsidRPr="00B15716">
              <w:rPr>
                <w:rFonts w:ascii="Arial" w:hAnsi="Arial" w:cs="Arial"/>
                <w:sz w:val="18"/>
                <w:szCs w:val="18"/>
              </w:rPr>
              <w:t>3</w:t>
            </w:r>
            <w:r w:rsidR="00FC3C0C">
              <w:rPr>
                <w:rFonts w:ascii="Arial" w:hAnsi="Arial" w:cs="Arial"/>
                <w:sz w:val="18"/>
                <w:szCs w:val="18"/>
              </w:rPr>
              <w:t>2</w:t>
            </w:r>
            <w:r w:rsidRPr="00B15716">
              <w:rPr>
                <w:rFonts w:ascii="Arial" w:hAnsi="Arial" w:cs="Arial"/>
                <w:sz w:val="18"/>
                <w:szCs w:val="18"/>
              </w:rPr>
              <w:t>0</w:t>
            </w:r>
            <w:r w:rsidR="00A44F4C">
              <w:rPr>
                <w:rFonts w:ascii="Arial" w:hAnsi="Arial" w:cs="Arial"/>
                <w:sz w:val="18"/>
                <w:szCs w:val="18"/>
              </w:rPr>
              <w:t xml:space="preserve"> (1</w:t>
            </w:r>
            <w:r w:rsidR="00FC3C0C">
              <w:rPr>
                <w:rFonts w:ascii="Arial" w:hAnsi="Arial" w:cs="Arial"/>
                <w:sz w:val="18"/>
                <w:szCs w:val="18"/>
              </w:rPr>
              <w:t>84</w:t>
            </w:r>
            <w:r w:rsidR="00A44F4C">
              <w:rPr>
                <w:rFonts w:ascii="Arial" w:hAnsi="Arial" w:cs="Arial"/>
                <w:sz w:val="18"/>
                <w:szCs w:val="18"/>
              </w:rPr>
              <w:t>)</w:t>
            </w:r>
          </w:p>
        </w:tc>
        <w:tc>
          <w:tcPr>
            <w:tcW w:w="1251" w:type="dxa"/>
            <w:tcMar>
              <w:top w:w="58" w:type="dxa"/>
              <w:left w:w="58" w:type="dxa"/>
              <w:bottom w:w="58" w:type="dxa"/>
              <w:right w:w="58" w:type="dxa"/>
            </w:tcMar>
            <w:vAlign w:val="center"/>
          </w:tcPr>
          <w:p w14:paraId="76AE1348" w14:textId="77777777" w:rsidR="00C92DC5" w:rsidRPr="00B15716" w:rsidRDefault="00817177" w:rsidP="00FC3C0C">
            <w:pPr>
              <w:autoSpaceDE w:val="0"/>
              <w:autoSpaceDN w:val="0"/>
              <w:adjustRightInd w:val="0"/>
              <w:jc w:val="center"/>
              <w:rPr>
                <w:rFonts w:ascii="Arial" w:hAnsi="Arial" w:cs="Arial"/>
                <w:sz w:val="18"/>
                <w:szCs w:val="18"/>
              </w:rPr>
            </w:pPr>
            <w:r w:rsidRPr="00B15716">
              <w:rPr>
                <w:rFonts w:ascii="Arial" w:hAnsi="Arial" w:cs="Arial"/>
                <w:sz w:val="18"/>
                <w:szCs w:val="18"/>
              </w:rPr>
              <w:t>3</w:t>
            </w:r>
            <w:r w:rsidR="00FC3C0C">
              <w:rPr>
                <w:rFonts w:ascii="Arial" w:hAnsi="Arial" w:cs="Arial"/>
                <w:sz w:val="18"/>
                <w:szCs w:val="18"/>
              </w:rPr>
              <w:t>4</w:t>
            </w:r>
            <w:r w:rsidRPr="00B15716">
              <w:rPr>
                <w:rFonts w:ascii="Arial" w:hAnsi="Arial" w:cs="Arial"/>
                <w:sz w:val="18"/>
                <w:szCs w:val="18"/>
              </w:rPr>
              <w:t>0</w:t>
            </w:r>
            <w:r w:rsidR="00A44F4C">
              <w:rPr>
                <w:rFonts w:ascii="Arial" w:hAnsi="Arial" w:cs="Arial"/>
                <w:sz w:val="18"/>
                <w:szCs w:val="18"/>
              </w:rPr>
              <w:t xml:space="preserve"> (1</w:t>
            </w:r>
            <w:r w:rsidR="00FC3C0C">
              <w:rPr>
                <w:rFonts w:ascii="Arial" w:hAnsi="Arial" w:cs="Arial"/>
                <w:sz w:val="18"/>
                <w:szCs w:val="18"/>
              </w:rPr>
              <w:t>95</w:t>
            </w:r>
            <w:r w:rsidR="00A44F4C">
              <w:rPr>
                <w:rFonts w:ascii="Arial" w:hAnsi="Arial" w:cs="Arial"/>
                <w:sz w:val="18"/>
                <w:szCs w:val="18"/>
              </w:rPr>
              <w:t>)</w:t>
            </w:r>
          </w:p>
        </w:tc>
        <w:tc>
          <w:tcPr>
            <w:tcW w:w="1251" w:type="dxa"/>
            <w:tcMar>
              <w:top w:w="58" w:type="dxa"/>
              <w:left w:w="58" w:type="dxa"/>
              <w:bottom w:w="58" w:type="dxa"/>
              <w:right w:w="58" w:type="dxa"/>
            </w:tcMar>
            <w:vAlign w:val="center"/>
          </w:tcPr>
          <w:p w14:paraId="0F26A380" w14:textId="77777777" w:rsidR="00C92DC5" w:rsidRPr="00B15716" w:rsidRDefault="00817177" w:rsidP="00FC3C0C">
            <w:pPr>
              <w:autoSpaceDE w:val="0"/>
              <w:autoSpaceDN w:val="0"/>
              <w:adjustRightInd w:val="0"/>
              <w:jc w:val="center"/>
              <w:rPr>
                <w:rFonts w:ascii="Arial" w:hAnsi="Arial" w:cs="Arial"/>
                <w:sz w:val="18"/>
                <w:szCs w:val="18"/>
              </w:rPr>
            </w:pPr>
            <w:r w:rsidRPr="00B15716">
              <w:rPr>
                <w:rFonts w:ascii="Arial" w:hAnsi="Arial" w:cs="Arial"/>
                <w:sz w:val="18"/>
                <w:szCs w:val="18"/>
              </w:rPr>
              <w:t>3</w:t>
            </w:r>
            <w:r w:rsidR="00FC3C0C">
              <w:rPr>
                <w:rFonts w:ascii="Arial" w:hAnsi="Arial" w:cs="Arial"/>
                <w:sz w:val="18"/>
                <w:szCs w:val="18"/>
              </w:rPr>
              <w:t>3</w:t>
            </w:r>
            <w:r w:rsidRPr="00B15716">
              <w:rPr>
                <w:rFonts w:ascii="Arial" w:hAnsi="Arial" w:cs="Arial"/>
                <w:sz w:val="18"/>
                <w:szCs w:val="18"/>
              </w:rPr>
              <w:t>0</w:t>
            </w:r>
            <w:r w:rsidR="00A44F4C">
              <w:rPr>
                <w:rFonts w:ascii="Arial" w:hAnsi="Arial" w:cs="Arial"/>
                <w:sz w:val="18"/>
                <w:szCs w:val="18"/>
              </w:rPr>
              <w:t xml:space="preserve"> (1</w:t>
            </w:r>
            <w:r w:rsidR="00FC3C0C">
              <w:rPr>
                <w:rFonts w:ascii="Arial" w:hAnsi="Arial" w:cs="Arial"/>
                <w:sz w:val="18"/>
                <w:szCs w:val="18"/>
              </w:rPr>
              <w:t>90</w:t>
            </w:r>
            <w:r w:rsidR="00A44F4C">
              <w:rPr>
                <w:rFonts w:ascii="Arial" w:hAnsi="Arial" w:cs="Arial"/>
                <w:sz w:val="18"/>
                <w:szCs w:val="18"/>
              </w:rPr>
              <w:t>)</w:t>
            </w:r>
          </w:p>
        </w:tc>
        <w:tc>
          <w:tcPr>
            <w:tcW w:w="1252" w:type="dxa"/>
            <w:tcMar>
              <w:top w:w="58" w:type="dxa"/>
              <w:left w:w="58" w:type="dxa"/>
              <w:bottom w:w="58" w:type="dxa"/>
              <w:right w:w="58" w:type="dxa"/>
            </w:tcMar>
            <w:vAlign w:val="center"/>
          </w:tcPr>
          <w:p w14:paraId="585B202B" w14:textId="77777777" w:rsidR="00C92DC5" w:rsidRPr="00B15716" w:rsidRDefault="00FC3C0C" w:rsidP="00FC3C0C">
            <w:pPr>
              <w:autoSpaceDE w:val="0"/>
              <w:autoSpaceDN w:val="0"/>
              <w:adjustRightInd w:val="0"/>
              <w:jc w:val="center"/>
              <w:rPr>
                <w:rFonts w:ascii="Arial" w:hAnsi="Arial" w:cs="Arial"/>
                <w:sz w:val="18"/>
                <w:szCs w:val="18"/>
              </w:rPr>
            </w:pPr>
            <w:r>
              <w:rPr>
                <w:rFonts w:ascii="Arial" w:hAnsi="Arial" w:cs="Arial"/>
                <w:sz w:val="18"/>
                <w:szCs w:val="18"/>
              </w:rPr>
              <w:t>30</w:t>
            </w:r>
            <w:r w:rsidR="00E04326" w:rsidRPr="00B15716">
              <w:rPr>
                <w:rFonts w:ascii="Arial" w:hAnsi="Arial" w:cs="Arial"/>
                <w:sz w:val="18"/>
                <w:szCs w:val="18"/>
              </w:rPr>
              <w:t>0</w:t>
            </w:r>
            <w:r w:rsidR="00A44F4C">
              <w:rPr>
                <w:rFonts w:ascii="Arial" w:hAnsi="Arial" w:cs="Arial"/>
                <w:sz w:val="18"/>
                <w:szCs w:val="18"/>
              </w:rPr>
              <w:t xml:space="preserve"> (1</w:t>
            </w:r>
            <w:r>
              <w:rPr>
                <w:rFonts w:ascii="Arial" w:hAnsi="Arial" w:cs="Arial"/>
                <w:sz w:val="18"/>
                <w:szCs w:val="18"/>
              </w:rPr>
              <w:t>72</w:t>
            </w:r>
            <w:r w:rsidR="00A44F4C">
              <w:rPr>
                <w:rFonts w:ascii="Arial" w:hAnsi="Arial" w:cs="Arial"/>
                <w:sz w:val="18"/>
                <w:szCs w:val="18"/>
              </w:rPr>
              <w:t>)</w:t>
            </w:r>
          </w:p>
        </w:tc>
      </w:tr>
      <w:tr w:rsidR="00C92DC5" w14:paraId="5AB144CA" w14:textId="77777777" w:rsidTr="00EB2E6B">
        <w:tc>
          <w:tcPr>
            <w:tcW w:w="1249" w:type="dxa"/>
            <w:tcMar>
              <w:top w:w="58" w:type="dxa"/>
              <w:left w:w="58" w:type="dxa"/>
              <w:bottom w:w="58" w:type="dxa"/>
              <w:right w:w="58" w:type="dxa"/>
            </w:tcMar>
            <w:vAlign w:val="center"/>
          </w:tcPr>
          <w:p w14:paraId="55B970AA"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10 (3.0)</w:t>
            </w:r>
          </w:p>
        </w:tc>
        <w:tc>
          <w:tcPr>
            <w:tcW w:w="1251" w:type="dxa"/>
            <w:tcMar>
              <w:top w:w="58" w:type="dxa"/>
              <w:left w:w="58" w:type="dxa"/>
              <w:bottom w:w="58" w:type="dxa"/>
              <w:right w:w="58" w:type="dxa"/>
            </w:tcMar>
            <w:vAlign w:val="center"/>
          </w:tcPr>
          <w:p w14:paraId="46241BF3" w14:textId="77777777" w:rsidR="00C92DC5" w:rsidRPr="00B15716" w:rsidRDefault="00FC3C0C" w:rsidP="00FC3C0C">
            <w:pPr>
              <w:autoSpaceDE w:val="0"/>
              <w:autoSpaceDN w:val="0"/>
              <w:adjustRightInd w:val="0"/>
              <w:jc w:val="center"/>
              <w:rPr>
                <w:rFonts w:ascii="Arial" w:hAnsi="Arial" w:cs="Arial"/>
                <w:sz w:val="18"/>
                <w:szCs w:val="18"/>
              </w:rPr>
            </w:pPr>
            <w:r>
              <w:rPr>
                <w:rFonts w:ascii="Arial" w:hAnsi="Arial" w:cs="Arial"/>
                <w:sz w:val="18"/>
                <w:szCs w:val="18"/>
              </w:rPr>
              <w:t xml:space="preserve">114 </w:t>
            </w:r>
            <w:r w:rsidR="00A44F4C">
              <w:rPr>
                <w:rFonts w:ascii="Arial" w:hAnsi="Arial" w:cs="Arial"/>
                <w:sz w:val="18"/>
                <w:szCs w:val="18"/>
              </w:rPr>
              <w:t>(</w:t>
            </w:r>
            <w:r>
              <w:rPr>
                <w:rFonts w:ascii="Arial" w:hAnsi="Arial" w:cs="Arial"/>
                <w:sz w:val="18"/>
                <w:szCs w:val="18"/>
              </w:rPr>
              <w:t>66</w:t>
            </w:r>
            <w:r w:rsidR="00A44F4C">
              <w:rPr>
                <w:rFonts w:ascii="Arial" w:hAnsi="Arial" w:cs="Arial"/>
                <w:sz w:val="18"/>
                <w:szCs w:val="18"/>
              </w:rPr>
              <w:t>)</w:t>
            </w:r>
          </w:p>
        </w:tc>
        <w:tc>
          <w:tcPr>
            <w:tcW w:w="1251" w:type="dxa"/>
            <w:tcMar>
              <w:top w:w="58" w:type="dxa"/>
              <w:left w:w="58" w:type="dxa"/>
              <w:bottom w:w="58" w:type="dxa"/>
              <w:right w:w="58" w:type="dxa"/>
            </w:tcMar>
            <w:vAlign w:val="center"/>
          </w:tcPr>
          <w:p w14:paraId="72510C38" w14:textId="77777777" w:rsidR="00C92DC5" w:rsidRPr="00B15716" w:rsidRDefault="00FC3C0C" w:rsidP="00FC3C0C">
            <w:pPr>
              <w:autoSpaceDE w:val="0"/>
              <w:autoSpaceDN w:val="0"/>
              <w:adjustRightInd w:val="0"/>
              <w:jc w:val="center"/>
              <w:rPr>
                <w:rFonts w:ascii="Arial" w:hAnsi="Arial" w:cs="Arial"/>
                <w:sz w:val="18"/>
                <w:szCs w:val="18"/>
              </w:rPr>
            </w:pPr>
            <w:r>
              <w:rPr>
                <w:rFonts w:ascii="Arial" w:hAnsi="Arial" w:cs="Arial"/>
                <w:sz w:val="18"/>
                <w:szCs w:val="18"/>
              </w:rPr>
              <w:t>200</w:t>
            </w:r>
            <w:r w:rsidR="00A44F4C">
              <w:rPr>
                <w:rFonts w:ascii="Arial" w:hAnsi="Arial" w:cs="Arial"/>
                <w:sz w:val="18"/>
                <w:szCs w:val="18"/>
              </w:rPr>
              <w:t xml:space="preserve"> (</w:t>
            </w:r>
            <w:r>
              <w:rPr>
                <w:rFonts w:ascii="Arial" w:hAnsi="Arial" w:cs="Arial"/>
                <w:sz w:val="18"/>
                <w:szCs w:val="18"/>
              </w:rPr>
              <w:t>115</w:t>
            </w:r>
            <w:r w:rsidR="00A44F4C">
              <w:rPr>
                <w:rFonts w:ascii="Arial" w:hAnsi="Arial" w:cs="Arial"/>
                <w:sz w:val="18"/>
                <w:szCs w:val="18"/>
              </w:rPr>
              <w:t>)</w:t>
            </w:r>
          </w:p>
        </w:tc>
        <w:tc>
          <w:tcPr>
            <w:tcW w:w="1251" w:type="dxa"/>
            <w:tcMar>
              <w:top w:w="58" w:type="dxa"/>
              <w:left w:w="58" w:type="dxa"/>
              <w:bottom w:w="58" w:type="dxa"/>
              <w:right w:w="58" w:type="dxa"/>
            </w:tcMar>
            <w:vAlign w:val="center"/>
          </w:tcPr>
          <w:p w14:paraId="2A4EC378" w14:textId="77777777" w:rsidR="00C92DC5" w:rsidRPr="00B15716" w:rsidRDefault="00C7603A" w:rsidP="00FC3C0C">
            <w:pPr>
              <w:autoSpaceDE w:val="0"/>
              <w:autoSpaceDN w:val="0"/>
              <w:adjustRightInd w:val="0"/>
              <w:jc w:val="center"/>
              <w:rPr>
                <w:rFonts w:ascii="Arial" w:hAnsi="Arial" w:cs="Arial"/>
                <w:sz w:val="18"/>
                <w:szCs w:val="18"/>
              </w:rPr>
            </w:pPr>
            <w:r w:rsidRPr="00B15716">
              <w:rPr>
                <w:rFonts w:ascii="Arial" w:hAnsi="Arial" w:cs="Arial"/>
                <w:sz w:val="18"/>
                <w:szCs w:val="18"/>
              </w:rPr>
              <w:t>2</w:t>
            </w:r>
            <w:r w:rsidR="00FC3C0C">
              <w:rPr>
                <w:rFonts w:ascii="Arial" w:hAnsi="Arial" w:cs="Arial"/>
                <w:sz w:val="18"/>
                <w:szCs w:val="18"/>
              </w:rPr>
              <w:t>5</w:t>
            </w:r>
            <w:r w:rsidRPr="00B15716">
              <w:rPr>
                <w:rFonts w:ascii="Arial" w:hAnsi="Arial" w:cs="Arial"/>
                <w:sz w:val="18"/>
                <w:szCs w:val="18"/>
              </w:rPr>
              <w:t>0</w:t>
            </w:r>
            <w:r w:rsidR="00A44F4C">
              <w:rPr>
                <w:rFonts w:ascii="Arial" w:hAnsi="Arial" w:cs="Arial"/>
                <w:sz w:val="18"/>
                <w:szCs w:val="18"/>
              </w:rPr>
              <w:t xml:space="preserve"> (1</w:t>
            </w:r>
            <w:r w:rsidR="00FC3C0C">
              <w:rPr>
                <w:rFonts w:ascii="Arial" w:hAnsi="Arial" w:cs="Arial"/>
                <w:sz w:val="18"/>
                <w:szCs w:val="18"/>
              </w:rPr>
              <w:t>44</w:t>
            </w:r>
            <w:r w:rsidR="00A44F4C">
              <w:rPr>
                <w:rFonts w:ascii="Arial" w:hAnsi="Arial" w:cs="Arial"/>
                <w:sz w:val="18"/>
                <w:szCs w:val="18"/>
              </w:rPr>
              <w:t>)</w:t>
            </w:r>
          </w:p>
        </w:tc>
        <w:tc>
          <w:tcPr>
            <w:tcW w:w="1251" w:type="dxa"/>
            <w:tcMar>
              <w:top w:w="58" w:type="dxa"/>
              <w:left w:w="58" w:type="dxa"/>
              <w:bottom w:w="58" w:type="dxa"/>
              <w:right w:w="58" w:type="dxa"/>
            </w:tcMar>
            <w:vAlign w:val="center"/>
          </w:tcPr>
          <w:p w14:paraId="2AADA7A4" w14:textId="77777777" w:rsidR="00C92DC5" w:rsidRPr="00B15716" w:rsidRDefault="00817177" w:rsidP="00FC3C0C">
            <w:pPr>
              <w:autoSpaceDE w:val="0"/>
              <w:autoSpaceDN w:val="0"/>
              <w:adjustRightInd w:val="0"/>
              <w:jc w:val="center"/>
              <w:rPr>
                <w:rFonts w:ascii="Arial" w:hAnsi="Arial" w:cs="Arial"/>
                <w:sz w:val="18"/>
                <w:szCs w:val="18"/>
              </w:rPr>
            </w:pPr>
            <w:r w:rsidRPr="00B15716">
              <w:rPr>
                <w:rFonts w:ascii="Arial" w:hAnsi="Arial" w:cs="Arial"/>
                <w:sz w:val="18"/>
                <w:szCs w:val="18"/>
              </w:rPr>
              <w:t>2</w:t>
            </w:r>
            <w:r w:rsidR="00FC3C0C">
              <w:rPr>
                <w:rFonts w:ascii="Arial" w:hAnsi="Arial" w:cs="Arial"/>
                <w:sz w:val="18"/>
                <w:szCs w:val="18"/>
              </w:rPr>
              <w:t>5</w:t>
            </w:r>
            <w:r w:rsidRPr="00B15716">
              <w:rPr>
                <w:rFonts w:ascii="Arial" w:hAnsi="Arial" w:cs="Arial"/>
                <w:sz w:val="18"/>
                <w:szCs w:val="18"/>
              </w:rPr>
              <w:t>0</w:t>
            </w:r>
            <w:r w:rsidR="00A44F4C">
              <w:rPr>
                <w:rFonts w:ascii="Arial" w:hAnsi="Arial" w:cs="Arial"/>
                <w:sz w:val="18"/>
                <w:szCs w:val="18"/>
              </w:rPr>
              <w:t xml:space="preserve"> (1</w:t>
            </w:r>
            <w:r w:rsidR="00FC3C0C">
              <w:rPr>
                <w:rFonts w:ascii="Arial" w:hAnsi="Arial" w:cs="Arial"/>
                <w:sz w:val="18"/>
                <w:szCs w:val="18"/>
              </w:rPr>
              <w:t>44</w:t>
            </w:r>
            <w:r w:rsidR="00A44F4C">
              <w:rPr>
                <w:rFonts w:ascii="Arial" w:hAnsi="Arial" w:cs="Arial"/>
                <w:sz w:val="18"/>
                <w:szCs w:val="18"/>
              </w:rPr>
              <w:t>)</w:t>
            </w:r>
          </w:p>
        </w:tc>
        <w:tc>
          <w:tcPr>
            <w:tcW w:w="1251" w:type="dxa"/>
            <w:tcMar>
              <w:top w:w="58" w:type="dxa"/>
              <w:left w:w="58" w:type="dxa"/>
              <w:bottom w:w="58" w:type="dxa"/>
              <w:right w:w="58" w:type="dxa"/>
            </w:tcMar>
            <w:vAlign w:val="center"/>
          </w:tcPr>
          <w:p w14:paraId="6304F845" w14:textId="77777777" w:rsidR="00C92DC5" w:rsidRPr="00B15716" w:rsidRDefault="00817177" w:rsidP="00FC3C0C">
            <w:pPr>
              <w:autoSpaceDE w:val="0"/>
              <w:autoSpaceDN w:val="0"/>
              <w:adjustRightInd w:val="0"/>
              <w:jc w:val="center"/>
              <w:rPr>
                <w:rFonts w:ascii="Arial" w:hAnsi="Arial" w:cs="Arial"/>
                <w:sz w:val="18"/>
                <w:szCs w:val="18"/>
              </w:rPr>
            </w:pPr>
            <w:r w:rsidRPr="00B15716">
              <w:rPr>
                <w:rFonts w:ascii="Arial" w:hAnsi="Arial" w:cs="Arial"/>
                <w:sz w:val="18"/>
                <w:szCs w:val="18"/>
              </w:rPr>
              <w:t>2</w:t>
            </w:r>
            <w:r w:rsidR="00FC3C0C">
              <w:rPr>
                <w:rFonts w:ascii="Arial" w:hAnsi="Arial" w:cs="Arial"/>
                <w:sz w:val="18"/>
                <w:szCs w:val="18"/>
              </w:rPr>
              <w:t>3</w:t>
            </w:r>
            <w:r w:rsidRPr="00B15716">
              <w:rPr>
                <w:rFonts w:ascii="Arial" w:hAnsi="Arial" w:cs="Arial"/>
                <w:sz w:val="18"/>
                <w:szCs w:val="18"/>
              </w:rPr>
              <w:t>0</w:t>
            </w:r>
            <w:r w:rsidR="00A44F4C">
              <w:rPr>
                <w:rFonts w:ascii="Arial" w:hAnsi="Arial" w:cs="Arial"/>
                <w:sz w:val="18"/>
                <w:szCs w:val="18"/>
              </w:rPr>
              <w:t xml:space="preserve"> (1</w:t>
            </w:r>
            <w:r w:rsidR="00FC3C0C">
              <w:rPr>
                <w:rFonts w:ascii="Arial" w:hAnsi="Arial" w:cs="Arial"/>
                <w:sz w:val="18"/>
                <w:szCs w:val="18"/>
              </w:rPr>
              <w:t>3</w:t>
            </w:r>
            <w:r w:rsidR="00A44F4C">
              <w:rPr>
                <w:rFonts w:ascii="Arial" w:hAnsi="Arial" w:cs="Arial"/>
                <w:sz w:val="18"/>
                <w:szCs w:val="18"/>
              </w:rPr>
              <w:t>2)</w:t>
            </w:r>
          </w:p>
        </w:tc>
        <w:tc>
          <w:tcPr>
            <w:tcW w:w="1252" w:type="dxa"/>
            <w:tcMar>
              <w:top w:w="58" w:type="dxa"/>
              <w:left w:w="58" w:type="dxa"/>
              <w:bottom w:w="58" w:type="dxa"/>
              <w:right w:w="58" w:type="dxa"/>
            </w:tcMar>
            <w:vAlign w:val="center"/>
          </w:tcPr>
          <w:p w14:paraId="50B56A06" w14:textId="77777777" w:rsidR="00C92DC5" w:rsidRPr="00B15716" w:rsidRDefault="00FC3C0C" w:rsidP="00FC3C0C">
            <w:pPr>
              <w:autoSpaceDE w:val="0"/>
              <w:autoSpaceDN w:val="0"/>
              <w:adjustRightInd w:val="0"/>
              <w:jc w:val="center"/>
              <w:rPr>
                <w:rFonts w:ascii="Arial" w:hAnsi="Arial" w:cs="Arial"/>
                <w:sz w:val="18"/>
                <w:szCs w:val="18"/>
              </w:rPr>
            </w:pPr>
            <w:r>
              <w:rPr>
                <w:rFonts w:ascii="Arial" w:hAnsi="Arial" w:cs="Arial"/>
                <w:sz w:val="18"/>
                <w:szCs w:val="18"/>
              </w:rPr>
              <w:t>21</w:t>
            </w:r>
            <w:r w:rsidR="00E04326" w:rsidRPr="00B15716">
              <w:rPr>
                <w:rFonts w:ascii="Arial" w:hAnsi="Arial" w:cs="Arial"/>
                <w:sz w:val="18"/>
                <w:szCs w:val="18"/>
              </w:rPr>
              <w:t>0</w:t>
            </w:r>
            <w:r w:rsidR="00A44F4C">
              <w:rPr>
                <w:rFonts w:ascii="Arial" w:hAnsi="Arial" w:cs="Arial"/>
                <w:sz w:val="18"/>
                <w:szCs w:val="18"/>
              </w:rPr>
              <w:t xml:space="preserve"> (1</w:t>
            </w:r>
            <w:r>
              <w:rPr>
                <w:rFonts w:ascii="Arial" w:hAnsi="Arial" w:cs="Arial"/>
                <w:sz w:val="18"/>
                <w:szCs w:val="18"/>
              </w:rPr>
              <w:t>2</w:t>
            </w:r>
            <w:r w:rsidR="00A44F4C">
              <w:rPr>
                <w:rFonts w:ascii="Arial" w:hAnsi="Arial" w:cs="Arial"/>
                <w:sz w:val="18"/>
                <w:szCs w:val="18"/>
              </w:rPr>
              <w:t>1)</w:t>
            </w:r>
          </w:p>
        </w:tc>
      </w:tr>
      <w:tr w:rsidR="00C92DC5" w14:paraId="1B63B817" w14:textId="77777777" w:rsidTr="00EB2E6B">
        <w:tc>
          <w:tcPr>
            <w:tcW w:w="1249" w:type="dxa"/>
            <w:tcMar>
              <w:top w:w="58" w:type="dxa"/>
              <w:left w:w="58" w:type="dxa"/>
              <w:bottom w:w="58" w:type="dxa"/>
              <w:right w:w="58" w:type="dxa"/>
            </w:tcMar>
            <w:vAlign w:val="center"/>
          </w:tcPr>
          <w:p w14:paraId="5DA8E6B4"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12 (3.7)</w:t>
            </w:r>
          </w:p>
        </w:tc>
        <w:tc>
          <w:tcPr>
            <w:tcW w:w="1251" w:type="dxa"/>
            <w:tcMar>
              <w:top w:w="58" w:type="dxa"/>
              <w:left w:w="58" w:type="dxa"/>
              <w:bottom w:w="58" w:type="dxa"/>
              <w:right w:w="58" w:type="dxa"/>
            </w:tcMar>
            <w:vAlign w:val="center"/>
          </w:tcPr>
          <w:p w14:paraId="33A761C1" w14:textId="77777777" w:rsidR="00C92DC5" w:rsidRPr="00B15716" w:rsidRDefault="00FC3C0C" w:rsidP="00FC3C0C">
            <w:pPr>
              <w:autoSpaceDE w:val="0"/>
              <w:autoSpaceDN w:val="0"/>
              <w:adjustRightInd w:val="0"/>
              <w:jc w:val="center"/>
              <w:rPr>
                <w:rFonts w:ascii="Arial" w:hAnsi="Arial" w:cs="Arial"/>
                <w:sz w:val="18"/>
                <w:szCs w:val="18"/>
              </w:rPr>
            </w:pPr>
            <w:r>
              <w:rPr>
                <w:rFonts w:ascii="Arial" w:hAnsi="Arial" w:cs="Arial"/>
                <w:sz w:val="18"/>
                <w:szCs w:val="18"/>
              </w:rPr>
              <w:t>93</w:t>
            </w:r>
            <w:r w:rsidR="00A44F4C">
              <w:rPr>
                <w:rFonts w:ascii="Arial" w:hAnsi="Arial" w:cs="Arial"/>
                <w:sz w:val="18"/>
                <w:szCs w:val="18"/>
              </w:rPr>
              <w:t xml:space="preserve"> (</w:t>
            </w:r>
            <w:r>
              <w:rPr>
                <w:rFonts w:ascii="Arial" w:hAnsi="Arial" w:cs="Arial"/>
                <w:sz w:val="18"/>
                <w:szCs w:val="18"/>
              </w:rPr>
              <w:t>5</w:t>
            </w:r>
            <w:r w:rsidR="00A44F4C">
              <w:rPr>
                <w:rFonts w:ascii="Arial" w:hAnsi="Arial" w:cs="Arial"/>
                <w:sz w:val="18"/>
                <w:szCs w:val="18"/>
              </w:rPr>
              <w:t>3)</w:t>
            </w:r>
          </w:p>
        </w:tc>
        <w:tc>
          <w:tcPr>
            <w:tcW w:w="1251" w:type="dxa"/>
            <w:tcMar>
              <w:top w:w="58" w:type="dxa"/>
              <w:left w:w="58" w:type="dxa"/>
              <w:bottom w:w="58" w:type="dxa"/>
              <w:right w:w="58" w:type="dxa"/>
            </w:tcMar>
            <w:vAlign w:val="center"/>
          </w:tcPr>
          <w:p w14:paraId="375E0533" w14:textId="77777777" w:rsidR="00C92DC5" w:rsidRPr="00B15716" w:rsidRDefault="00EB2E6B" w:rsidP="00FC3C0C">
            <w:pPr>
              <w:autoSpaceDE w:val="0"/>
              <w:autoSpaceDN w:val="0"/>
              <w:adjustRightInd w:val="0"/>
              <w:jc w:val="center"/>
              <w:rPr>
                <w:rFonts w:ascii="Arial" w:hAnsi="Arial" w:cs="Arial"/>
                <w:sz w:val="18"/>
                <w:szCs w:val="18"/>
              </w:rPr>
            </w:pPr>
            <w:r w:rsidRPr="00B15716">
              <w:rPr>
                <w:rFonts w:ascii="Arial" w:hAnsi="Arial" w:cs="Arial"/>
                <w:sz w:val="18"/>
                <w:szCs w:val="18"/>
              </w:rPr>
              <w:t>1</w:t>
            </w:r>
            <w:r w:rsidR="00FC3C0C">
              <w:rPr>
                <w:rFonts w:ascii="Arial" w:hAnsi="Arial" w:cs="Arial"/>
                <w:sz w:val="18"/>
                <w:szCs w:val="18"/>
              </w:rPr>
              <w:t>67</w:t>
            </w:r>
            <w:r w:rsidR="00A44F4C">
              <w:rPr>
                <w:rFonts w:ascii="Arial" w:hAnsi="Arial" w:cs="Arial"/>
                <w:sz w:val="18"/>
                <w:szCs w:val="18"/>
              </w:rPr>
              <w:t xml:space="preserve"> (</w:t>
            </w:r>
            <w:r w:rsidR="00FC3C0C">
              <w:rPr>
                <w:rFonts w:ascii="Arial" w:hAnsi="Arial" w:cs="Arial"/>
                <w:sz w:val="18"/>
                <w:szCs w:val="18"/>
              </w:rPr>
              <w:t>96</w:t>
            </w:r>
            <w:r w:rsidR="00A44F4C">
              <w:rPr>
                <w:rFonts w:ascii="Arial" w:hAnsi="Arial" w:cs="Arial"/>
                <w:sz w:val="18"/>
                <w:szCs w:val="18"/>
              </w:rPr>
              <w:t>)</w:t>
            </w:r>
          </w:p>
        </w:tc>
        <w:tc>
          <w:tcPr>
            <w:tcW w:w="1251" w:type="dxa"/>
            <w:tcMar>
              <w:top w:w="58" w:type="dxa"/>
              <w:left w:w="58" w:type="dxa"/>
              <w:bottom w:w="58" w:type="dxa"/>
              <w:right w:w="58" w:type="dxa"/>
            </w:tcMar>
            <w:vAlign w:val="center"/>
          </w:tcPr>
          <w:p w14:paraId="2CFA586F" w14:textId="77777777" w:rsidR="00C92DC5" w:rsidRPr="00B15716" w:rsidRDefault="00C7603A" w:rsidP="00FC3C0C">
            <w:pPr>
              <w:autoSpaceDE w:val="0"/>
              <w:autoSpaceDN w:val="0"/>
              <w:adjustRightInd w:val="0"/>
              <w:jc w:val="center"/>
              <w:rPr>
                <w:rFonts w:ascii="Arial" w:hAnsi="Arial" w:cs="Arial"/>
                <w:sz w:val="18"/>
                <w:szCs w:val="18"/>
              </w:rPr>
            </w:pPr>
            <w:r w:rsidRPr="00B15716">
              <w:rPr>
                <w:rFonts w:ascii="Arial" w:hAnsi="Arial" w:cs="Arial"/>
                <w:sz w:val="18"/>
                <w:szCs w:val="18"/>
              </w:rPr>
              <w:t>1</w:t>
            </w:r>
            <w:r w:rsidR="00FC3C0C">
              <w:rPr>
                <w:rFonts w:ascii="Arial" w:hAnsi="Arial" w:cs="Arial"/>
                <w:sz w:val="18"/>
                <w:szCs w:val="18"/>
              </w:rPr>
              <w:t>99</w:t>
            </w:r>
            <w:r w:rsidR="00A44F4C">
              <w:rPr>
                <w:rFonts w:ascii="Arial" w:hAnsi="Arial" w:cs="Arial"/>
                <w:sz w:val="18"/>
                <w:szCs w:val="18"/>
              </w:rPr>
              <w:t xml:space="preserve"> (</w:t>
            </w:r>
            <w:r w:rsidR="00FC3C0C">
              <w:rPr>
                <w:rFonts w:ascii="Arial" w:hAnsi="Arial" w:cs="Arial"/>
                <w:sz w:val="18"/>
                <w:szCs w:val="18"/>
              </w:rPr>
              <w:t>114</w:t>
            </w:r>
            <w:r w:rsidR="00A44F4C">
              <w:rPr>
                <w:rFonts w:ascii="Arial" w:hAnsi="Arial" w:cs="Arial"/>
                <w:sz w:val="18"/>
                <w:szCs w:val="18"/>
              </w:rPr>
              <w:t>)</w:t>
            </w:r>
          </w:p>
        </w:tc>
        <w:tc>
          <w:tcPr>
            <w:tcW w:w="1251" w:type="dxa"/>
            <w:tcMar>
              <w:top w:w="58" w:type="dxa"/>
              <w:left w:w="58" w:type="dxa"/>
              <w:bottom w:w="58" w:type="dxa"/>
              <w:right w:w="58" w:type="dxa"/>
            </w:tcMar>
            <w:vAlign w:val="center"/>
          </w:tcPr>
          <w:p w14:paraId="1B1F6B2D" w14:textId="77777777" w:rsidR="00C92DC5" w:rsidRPr="00B15716" w:rsidRDefault="00817177" w:rsidP="00FC3C0C">
            <w:pPr>
              <w:autoSpaceDE w:val="0"/>
              <w:autoSpaceDN w:val="0"/>
              <w:adjustRightInd w:val="0"/>
              <w:jc w:val="center"/>
              <w:rPr>
                <w:rFonts w:ascii="Arial" w:hAnsi="Arial" w:cs="Arial"/>
                <w:sz w:val="18"/>
                <w:szCs w:val="18"/>
              </w:rPr>
            </w:pPr>
            <w:r w:rsidRPr="00B15716">
              <w:rPr>
                <w:rFonts w:ascii="Arial" w:hAnsi="Arial" w:cs="Arial"/>
                <w:sz w:val="18"/>
                <w:szCs w:val="18"/>
              </w:rPr>
              <w:t>19</w:t>
            </w:r>
            <w:r w:rsidR="00FC3C0C">
              <w:rPr>
                <w:rFonts w:ascii="Arial" w:hAnsi="Arial" w:cs="Arial"/>
                <w:sz w:val="18"/>
                <w:szCs w:val="18"/>
              </w:rPr>
              <w:t>5</w:t>
            </w:r>
            <w:r w:rsidR="00A44F4C">
              <w:rPr>
                <w:rFonts w:ascii="Arial" w:hAnsi="Arial" w:cs="Arial"/>
                <w:sz w:val="18"/>
                <w:szCs w:val="18"/>
              </w:rPr>
              <w:t xml:space="preserve"> (</w:t>
            </w:r>
            <w:r w:rsidR="00FC3C0C">
              <w:rPr>
                <w:rFonts w:ascii="Arial" w:hAnsi="Arial" w:cs="Arial"/>
                <w:sz w:val="18"/>
                <w:szCs w:val="18"/>
              </w:rPr>
              <w:t>112</w:t>
            </w:r>
            <w:r w:rsidR="00A44F4C">
              <w:rPr>
                <w:rFonts w:ascii="Arial" w:hAnsi="Arial" w:cs="Arial"/>
                <w:sz w:val="18"/>
                <w:szCs w:val="18"/>
              </w:rPr>
              <w:t>)</w:t>
            </w:r>
          </w:p>
        </w:tc>
        <w:tc>
          <w:tcPr>
            <w:tcW w:w="1251" w:type="dxa"/>
            <w:tcMar>
              <w:top w:w="58" w:type="dxa"/>
              <w:left w:w="58" w:type="dxa"/>
              <w:bottom w:w="58" w:type="dxa"/>
              <w:right w:w="58" w:type="dxa"/>
            </w:tcMar>
            <w:vAlign w:val="center"/>
          </w:tcPr>
          <w:p w14:paraId="1F5F5073" w14:textId="77777777" w:rsidR="00C92DC5" w:rsidRPr="00B15716" w:rsidRDefault="00817177" w:rsidP="00FC3C0C">
            <w:pPr>
              <w:autoSpaceDE w:val="0"/>
              <w:autoSpaceDN w:val="0"/>
              <w:adjustRightInd w:val="0"/>
              <w:jc w:val="center"/>
              <w:rPr>
                <w:rFonts w:ascii="Arial" w:hAnsi="Arial" w:cs="Arial"/>
                <w:sz w:val="18"/>
                <w:szCs w:val="18"/>
              </w:rPr>
            </w:pPr>
            <w:r w:rsidRPr="00B15716">
              <w:rPr>
                <w:rFonts w:ascii="Arial" w:hAnsi="Arial" w:cs="Arial"/>
                <w:sz w:val="18"/>
                <w:szCs w:val="18"/>
              </w:rPr>
              <w:t>1</w:t>
            </w:r>
            <w:r w:rsidR="00FC3C0C">
              <w:rPr>
                <w:rFonts w:ascii="Arial" w:hAnsi="Arial" w:cs="Arial"/>
                <w:sz w:val="18"/>
                <w:szCs w:val="18"/>
              </w:rPr>
              <w:t>75</w:t>
            </w:r>
            <w:r w:rsidR="00A44F4C">
              <w:rPr>
                <w:rFonts w:ascii="Arial" w:hAnsi="Arial" w:cs="Arial"/>
                <w:sz w:val="18"/>
                <w:szCs w:val="18"/>
              </w:rPr>
              <w:t xml:space="preserve"> (</w:t>
            </w:r>
            <w:r w:rsidR="00FC3C0C">
              <w:rPr>
                <w:rFonts w:ascii="Arial" w:hAnsi="Arial" w:cs="Arial"/>
                <w:sz w:val="18"/>
                <w:szCs w:val="18"/>
              </w:rPr>
              <w:t>10</w:t>
            </w:r>
            <w:r w:rsidR="00A44F4C">
              <w:rPr>
                <w:rFonts w:ascii="Arial" w:hAnsi="Arial" w:cs="Arial"/>
                <w:sz w:val="18"/>
                <w:szCs w:val="18"/>
              </w:rPr>
              <w:t>1)</w:t>
            </w:r>
          </w:p>
        </w:tc>
        <w:tc>
          <w:tcPr>
            <w:tcW w:w="1252" w:type="dxa"/>
            <w:tcMar>
              <w:top w:w="58" w:type="dxa"/>
              <w:left w:w="58" w:type="dxa"/>
              <w:bottom w:w="58" w:type="dxa"/>
              <w:right w:w="58" w:type="dxa"/>
            </w:tcMar>
            <w:vAlign w:val="center"/>
          </w:tcPr>
          <w:p w14:paraId="269E20F9" w14:textId="3A5D5C87" w:rsidR="00C92DC5" w:rsidRPr="00B15716" w:rsidRDefault="00A95F38" w:rsidP="00FC3C0C">
            <w:pPr>
              <w:autoSpaceDE w:val="0"/>
              <w:autoSpaceDN w:val="0"/>
              <w:adjustRightInd w:val="0"/>
              <w:jc w:val="center"/>
              <w:rPr>
                <w:rFonts w:ascii="Arial" w:hAnsi="Arial" w:cs="Arial"/>
                <w:sz w:val="18"/>
                <w:szCs w:val="18"/>
              </w:rPr>
            </w:pPr>
            <w:r>
              <w:rPr>
                <w:rFonts w:ascii="Arial" w:hAnsi="Arial" w:cs="Arial"/>
                <w:sz w:val="18"/>
                <w:szCs w:val="18"/>
              </w:rPr>
              <w:t>44</w:t>
            </w:r>
            <w:r w:rsidR="00A44F4C">
              <w:rPr>
                <w:rFonts w:ascii="Arial" w:hAnsi="Arial" w:cs="Arial"/>
                <w:sz w:val="18"/>
                <w:szCs w:val="18"/>
              </w:rPr>
              <w:t xml:space="preserve"> (</w:t>
            </w:r>
            <w:r>
              <w:rPr>
                <w:rFonts w:ascii="Arial" w:hAnsi="Arial" w:cs="Arial"/>
                <w:sz w:val="18"/>
                <w:szCs w:val="18"/>
              </w:rPr>
              <w:t>25</w:t>
            </w:r>
            <w:r w:rsidR="00A44F4C">
              <w:rPr>
                <w:rFonts w:ascii="Arial" w:hAnsi="Arial" w:cs="Arial"/>
                <w:sz w:val="18"/>
                <w:szCs w:val="18"/>
              </w:rPr>
              <w:t>)</w:t>
            </w:r>
          </w:p>
        </w:tc>
      </w:tr>
      <w:tr w:rsidR="00C92DC5" w14:paraId="778A685A" w14:textId="77777777" w:rsidTr="00EB2E6B">
        <w:tc>
          <w:tcPr>
            <w:tcW w:w="1249" w:type="dxa"/>
            <w:tcMar>
              <w:top w:w="58" w:type="dxa"/>
              <w:left w:w="58" w:type="dxa"/>
              <w:bottom w:w="58" w:type="dxa"/>
              <w:right w:w="58" w:type="dxa"/>
            </w:tcMar>
            <w:vAlign w:val="center"/>
          </w:tcPr>
          <w:p w14:paraId="5B9A16B5"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14 (4.3)</w:t>
            </w:r>
          </w:p>
        </w:tc>
        <w:tc>
          <w:tcPr>
            <w:tcW w:w="1251" w:type="dxa"/>
            <w:tcMar>
              <w:top w:w="58" w:type="dxa"/>
              <w:left w:w="58" w:type="dxa"/>
              <w:bottom w:w="58" w:type="dxa"/>
              <w:right w:w="58" w:type="dxa"/>
            </w:tcMar>
            <w:vAlign w:val="center"/>
          </w:tcPr>
          <w:p w14:paraId="4165FB1D" w14:textId="77777777" w:rsidR="00C92DC5" w:rsidRPr="00B15716" w:rsidRDefault="00FC5F2F" w:rsidP="00FC5F2F">
            <w:pPr>
              <w:autoSpaceDE w:val="0"/>
              <w:autoSpaceDN w:val="0"/>
              <w:adjustRightInd w:val="0"/>
              <w:jc w:val="center"/>
              <w:rPr>
                <w:rFonts w:ascii="Arial" w:hAnsi="Arial" w:cs="Arial"/>
                <w:sz w:val="18"/>
                <w:szCs w:val="18"/>
              </w:rPr>
            </w:pPr>
            <w:r>
              <w:rPr>
                <w:rFonts w:ascii="Arial" w:hAnsi="Arial" w:cs="Arial"/>
                <w:sz w:val="18"/>
                <w:szCs w:val="18"/>
              </w:rPr>
              <w:t>78</w:t>
            </w:r>
            <w:r w:rsidR="00A44F4C">
              <w:rPr>
                <w:rFonts w:ascii="Arial" w:hAnsi="Arial" w:cs="Arial"/>
                <w:sz w:val="18"/>
                <w:szCs w:val="18"/>
              </w:rPr>
              <w:t xml:space="preserve"> (</w:t>
            </w:r>
            <w:r>
              <w:rPr>
                <w:rFonts w:ascii="Arial" w:hAnsi="Arial" w:cs="Arial"/>
                <w:sz w:val="18"/>
                <w:szCs w:val="18"/>
              </w:rPr>
              <w:t>45</w:t>
            </w:r>
            <w:r w:rsidR="00A44F4C">
              <w:rPr>
                <w:rFonts w:ascii="Arial" w:hAnsi="Arial" w:cs="Arial"/>
                <w:sz w:val="18"/>
                <w:szCs w:val="18"/>
              </w:rPr>
              <w:t>)</w:t>
            </w:r>
          </w:p>
        </w:tc>
        <w:tc>
          <w:tcPr>
            <w:tcW w:w="1251" w:type="dxa"/>
            <w:tcMar>
              <w:top w:w="58" w:type="dxa"/>
              <w:left w:w="58" w:type="dxa"/>
              <w:bottom w:w="58" w:type="dxa"/>
              <w:right w:w="58" w:type="dxa"/>
            </w:tcMar>
            <w:vAlign w:val="center"/>
          </w:tcPr>
          <w:p w14:paraId="005F6DD1" w14:textId="77777777" w:rsidR="00C92DC5" w:rsidRPr="00B15716" w:rsidRDefault="00EB2E6B" w:rsidP="00FC5F2F">
            <w:pPr>
              <w:autoSpaceDE w:val="0"/>
              <w:autoSpaceDN w:val="0"/>
              <w:adjustRightInd w:val="0"/>
              <w:jc w:val="center"/>
              <w:rPr>
                <w:rFonts w:ascii="Arial" w:hAnsi="Arial" w:cs="Arial"/>
                <w:sz w:val="18"/>
                <w:szCs w:val="18"/>
              </w:rPr>
            </w:pPr>
            <w:r w:rsidRPr="00B15716">
              <w:rPr>
                <w:rFonts w:ascii="Arial" w:hAnsi="Arial" w:cs="Arial"/>
                <w:sz w:val="18"/>
                <w:szCs w:val="18"/>
              </w:rPr>
              <w:t>1</w:t>
            </w:r>
            <w:r w:rsidR="00FC5F2F">
              <w:rPr>
                <w:rFonts w:ascii="Arial" w:hAnsi="Arial" w:cs="Arial"/>
                <w:sz w:val="18"/>
                <w:szCs w:val="18"/>
              </w:rPr>
              <w:t>39</w:t>
            </w:r>
            <w:r w:rsidR="00A44F4C">
              <w:rPr>
                <w:rFonts w:ascii="Arial" w:hAnsi="Arial" w:cs="Arial"/>
                <w:sz w:val="18"/>
                <w:szCs w:val="18"/>
              </w:rPr>
              <w:t xml:space="preserve"> (</w:t>
            </w:r>
            <w:r w:rsidR="00FC5F2F">
              <w:rPr>
                <w:rFonts w:ascii="Arial" w:hAnsi="Arial" w:cs="Arial"/>
                <w:sz w:val="18"/>
                <w:szCs w:val="18"/>
              </w:rPr>
              <w:t>80</w:t>
            </w:r>
            <w:r w:rsidR="00A44F4C">
              <w:rPr>
                <w:rFonts w:ascii="Arial" w:hAnsi="Arial" w:cs="Arial"/>
                <w:sz w:val="18"/>
                <w:szCs w:val="18"/>
              </w:rPr>
              <w:t>)</w:t>
            </w:r>
          </w:p>
        </w:tc>
        <w:tc>
          <w:tcPr>
            <w:tcW w:w="1251" w:type="dxa"/>
            <w:tcMar>
              <w:top w:w="58" w:type="dxa"/>
              <w:left w:w="58" w:type="dxa"/>
              <w:bottom w:w="58" w:type="dxa"/>
              <w:right w:w="58" w:type="dxa"/>
            </w:tcMar>
            <w:vAlign w:val="center"/>
          </w:tcPr>
          <w:p w14:paraId="68049C14" w14:textId="77777777" w:rsidR="00C92DC5" w:rsidRPr="00B15716" w:rsidRDefault="00C7603A" w:rsidP="00FC5F2F">
            <w:pPr>
              <w:autoSpaceDE w:val="0"/>
              <w:autoSpaceDN w:val="0"/>
              <w:adjustRightInd w:val="0"/>
              <w:jc w:val="center"/>
              <w:rPr>
                <w:rFonts w:ascii="Arial" w:hAnsi="Arial" w:cs="Arial"/>
                <w:sz w:val="18"/>
                <w:szCs w:val="18"/>
              </w:rPr>
            </w:pPr>
            <w:r w:rsidRPr="00B15716">
              <w:rPr>
                <w:rFonts w:ascii="Arial" w:hAnsi="Arial" w:cs="Arial"/>
                <w:sz w:val="18"/>
                <w:szCs w:val="18"/>
              </w:rPr>
              <w:t>1</w:t>
            </w:r>
            <w:r w:rsidR="00FC5F2F">
              <w:rPr>
                <w:rFonts w:ascii="Arial" w:hAnsi="Arial" w:cs="Arial"/>
                <w:sz w:val="18"/>
                <w:szCs w:val="18"/>
              </w:rPr>
              <w:t>62</w:t>
            </w:r>
            <w:r w:rsidR="00A44F4C">
              <w:rPr>
                <w:rFonts w:ascii="Arial" w:hAnsi="Arial" w:cs="Arial"/>
                <w:sz w:val="18"/>
                <w:szCs w:val="18"/>
              </w:rPr>
              <w:t xml:space="preserve"> (</w:t>
            </w:r>
            <w:r w:rsidR="00FC5F2F">
              <w:rPr>
                <w:rFonts w:ascii="Arial" w:hAnsi="Arial" w:cs="Arial"/>
                <w:sz w:val="18"/>
                <w:szCs w:val="18"/>
              </w:rPr>
              <w:t>93</w:t>
            </w:r>
            <w:r w:rsidR="00A44F4C">
              <w:rPr>
                <w:rFonts w:ascii="Arial" w:hAnsi="Arial" w:cs="Arial"/>
                <w:sz w:val="18"/>
                <w:szCs w:val="18"/>
              </w:rPr>
              <w:t>)</w:t>
            </w:r>
          </w:p>
        </w:tc>
        <w:tc>
          <w:tcPr>
            <w:tcW w:w="1251" w:type="dxa"/>
            <w:tcMar>
              <w:top w:w="58" w:type="dxa"/>
              <w:left w:w="58" w:type="dxa"/>
              <w:bottom w:w="58" w:type="dxa"/>
              <w:right w:w="58" w:type="dxa"/>
            </w:tcMar>
            <w:vAlign w:val="center"/>
          </w:tcPr>
          <w:p w14:paraId="13E48B1A" w14:textId="21EADE67" w:rsidR="00C92DC5" w:rsidRPr="00B15716" w:rsidRDefault="00817177" w:rsidP="00086192">
            <w:pPr>
              <w:autoSpaceDE w:val="0"/>
              <w:autoSpaceDN w:val="0"/>
              <w:adjustRightInd w:val="0"/>
              <w:jc w:val="center"/>
              <w:rPr>
                <w:rFonts w:ascii="Arial" w:hAnsi="Arial" w:cs="Arial"/>
                <w:sz w:val="18"/>
                <w:szCs w:val="18"/>
              </w:rPr>
            </w:pPr>
            <w:r w:rsidRPr="00B15716">
              <w:rPr>
                <w:rFonts w:ascii="Arial" w:hAnsi="Arial" w:cs="Arial"/>
                <w:sz w:val="18"/>
                <w:szCs w:val="18"/>
              </w:rPr>
              <w:t>1</w:t>
            </w:r>
            <w:r w:rsidR="00FC5F2F">
              <w:rPr>
                <w:rFonts w:ascii="Arial" w:hAnsi="Arial" w:cs="Arial"/>
                <w:sz w:val="18"/>
                <w:szCs w:val="18"/>
              </w:rPr>
              <w:t>54</w:t>
            </w:r>
            <w:r w:rsidR="00A44F4C">
              <w:rPr>
                <w:rFonts w:ascii="Arial" w:hAnsi="Arial" w:cs="Arial"/>
                <w:sz w:val="18"/>
                <w:szCs w:val="18"/>
              </w:rPr>
              <w:t xml:space="preserve"> (</w:t>
            </w:r>
            <w:r w:rsidR="00FC5F2F">
              <w:rPr>
                <w:rFonts w:ascii="Arial" w:hAnsi="Arial" w:cs="Arial"/>
                <w:sz w:val="18"/>
                <w:szCs w:val="18"/>
              </w:rPr>
              <w:t>8</w:t>
            </w:r>
            <w:r w:rsidR="00086192">
              <w:rPr>
                <w:rFonts w:ascii="Arial" w:hAnsi="Arial" w:cs="Arial"/>
                <w:sz w:val="18"/>
                <w:szCs w:val="18"/>
              </w:rPr>
              <w:t>8</w:t>
            </w:r>
            <w:r w:rsidR="00A44F4C">
              <w:rPr>
                <w:rFonts w:ascii="Arial" w:hAnsi="Arial" w:cs="Arial"/>
                <w:sz w:val="18"/>
                <w:szCs w:val="18"/>
              </w:rPr>
              <w:t>)</w:t>
            </w:r>
          </w:p>
        </w:tc>
        <w:tc>
          <w:tcPr>
            <w:tcW w:w="1251" w:type="dxa"/>
            <w:tcMar>
              <w:top w:w="58" w:type="dxa"/>
              <w:left w:w="58" w:type="dxa"/>
              <w:bottom w:w="58" w:type="dxa"/>
              <w:right w:w="58" w:type="dxa"/>
            </w:tcMar>
            <w:vAlign w:val="center"/>
          </w:tcPr>
          <w:p w14:paraId="41B93285" w14:textId="77777777" w:rsidR="00C92DC5" w:rsidRPr="00B15716" w:rsidRDefault="00817177" w:rsidP="00FC5F2F">
            <w:pPr>
              <w:autoSpaceDE w:val="0"/>
              <w:autoSpaceDN w:val="0"/>
              <w:adjustRightInd w:val="0"/>
              <w:jc w:val="center"/>
              <w:rPr>
                <w:rFonts w:ascii="Arial" w:hAnsi="Arial" w:cs="Arial"/>
                <w:sz w:val="18"/>
                <w:szCs w:val="18"/>
              </w:rPr>
            </w:pPr>
            <w:r w:rsidRPr="00B15716">
              <w:rPr>
                <w:rFonts w:ascii="Arial" w:hAnsi="Arial" w:cs="Arial"/>
                <w:sz w:val="18"/>
                <w:szCs w:val="18"/>
              </w:rPr>
              <w:t>1</w:t>
            </w:r>
            <w:r w:rsidR="00FC5F2F">
              <w:rPr>
                <w:rFonts w:ascii="Arial" w:hAnsi="Arial" w:cs="Arial"/>
                <w:sz w:val="18"/>
                <w:szCs w:val="18"/>
              </w:rPr>
              <w:t>33</w:t>
            </w:r>
            <w:r w:rsidR="00A44F4C">
              <w:rPr>
                <w:rFonts w:ascii="Arial" w:hAnsi="Arial" w:cs="Arial"/>
                <w:sz w:val="18"/>
                <w:szCs w:val="18"/>
              </w:rPr>
              <w:t xml:space="preserve"> (</w:t>
            </w:r>
            <w:r w:rsidR="00FC5F2F">
              <w:rPr>
                <w:rFonts w:ascii="Arial" w:hAnsi="Arial" w:cs="Arial"/>
                <w:sz w:val="18"/>
                <w:szCs w:val="18"/>
              </w:rPr>
              <w:t>7</w:t>
            </w:r>
            <w:r w:rsidR="00A44F4C">
              <w:rPr>
                <w:rFonts w:ascii="Arial" w:hAnsi="Arial" w:cs="Arial"/>
                <w:sz w:val="18"/>
                <w:szCs w:val="18"/>
              </w:rPr>
              <w:t>6)</w:t>
            </w:r>
          </w:p>
        </w:tc>
        <w:tc>
          <w:tcPr>
            <w:tcW w:w="1252" w:type="dxa"/>
            <w:tcMar>
              <w:top w:w="58" w:type="dxa"/>
              <w:left w:w="58" w:type="dxa"/>
              <w:bottom w:w="58" w:type="dxa"/>
              <w:right w:w="58" w:type="dxa"/>
            </w:tcMar>
            <w:vAlign w:val="center"/>
          </w:tcPr>
          <w:p w14:paraId="78D3FC7E" w14:textId="07300963" w:rsidR="00C92DC5" w:rsidRPr="00B15716" w:rsidRDefault="00A95F38" w:rsidP="00A95F38">
            <w:pPr>
              <w:autoSpaceDE w:val="0"/>
              <w:autoSpaceDN w:val="0"/>
              <w:adjustRightInd w:val="0"/>
              <w:jc w:val="center"/>
              <w:rPr>
                <w:rFonts w:ascii="Arial" w:hAnsi="Arial" w:cs="Arial"/>
                <w:sz w:val="18"/>
                <w:szCs w:val="18"/>
              </w:rPr>
            </w:pPr>
            <w:r>
              <w:rPr>
                <w:rFonts w:ascii="Arial" w:hAnsi="Arial" w:cs="Arial"/>
                <w:sz w:val="18"/>
                <w:szCs w:val="18"/>
              </w:rPr>
              <w:t>10</w:t>
            </w:r>
            <w:r w:rsidR="00FC5F2F">
              <w:rPr>
                <w:rFonts w:ascii="Arial" w:hAnsi="Arial" w:cs="Arial"/>
                <w:sz w:val="18"/>
                <w:szCs w:val="18"/>
              </w:rPr>
              <w:t xml:space="preserve"> (</w:t>
            </w:r>
            <w:r>
              <w:rPr>
                <w:rFonts w:ascii="Arial" w:hAnsi="Arial" w:cs="Arial"/>
                <w:sz w:val="18"/>
                <w:szCs w:val="18"/>
              </w:rPr>
              <w:t>6</w:t>
            </w:r>
            <w:r w:rsidR="00FC5F2F">
              <w:rPr>
                <w:rFonts w:ascii="Arial" w:hAnsi="Arial" w:cs="Arial"/>
                <w:sz w:val="18"/>
                <w:szCs w:val="18"/>
              </w:rPr>
              <w:t>)</w:t>
            </w:r>
          </w:p>
        </w:tc>
      </w:tr>
      <w:tr w:rsidR="00C92DC5" w14:paraId="42AC4BF8" w14:textId="77777777" w:rsidTr="00EB2E6B">
        <w:tc>
          <w:tcPr>
            <w:tcW w:w="1249" w:type="dxa"/>
            <w:tcMar>
              <w:top w:w="58" w:type="dxa"/>
              <w:left w:w="58" w:type="dxa"/>
              <w:bottom w:w="58" w:type="dxa"/>
              <w:right w:w="58" w:type="dxa"/>
            </w:tcMar>
            <w:vAlign w:val="center"/>
          </w:tcPr>
          <w:p w14:paraId="13D24B32"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16 (4.9)</w:t>
            </w:r>
          </w:p>
        </w:tc>
        <w:tc>
          <w:tcPr>
            <w:tcW w:w="1251" w:type="dxa"/>
            <w:tcMar>
              <w:top w:w="58" w:type="dxa"/>
              <w:left w:w="58" w:type="dxa"/>
              <w:bottom w:w="58" w:type="dxa"/>
              <w:right w:w="58" w:type="dxa"/>
            </w:tcMar>
            <w:vAlign w:val="center"/>
          </w:tcPr>
          <w:p w14:paraId="059B7271" w14:textId="1830CEDD" w:rsidR="00C92DC5" w:rsidRPr="00B15716" w:rsidRDefault="00FC5F2F" w:rsidP="00B11CE1">
            <w:pPr>
              <w:autoSpaceDE w:val="0"/>
              <w:autoSpaceDN w:val="0"/>
              <w:adjustRightInd w:val="0"/>
              <w:jc w:val="center"/>
              <w:rPr>
                <w:rFonts w:ascii="Arial" w:hAnsi="Arial" w:cs="Arial"/>
                <w:sz w:val="18"/>
                <w:szCs w:val="18"/>
              </w:rPr>
            </w:pPr>
            <w:r>
              <w:rPr>
                <w:rFonts w:ascii="Arial" w:hAnsi="Arial" w:cs="Arial"/>
                <w:sz w:val="18"/>
                <w:szCs w:val="18"/>
              </w:rPr>
              <w:t>67</w:t>
            </w:r>
            <w:r w:rsidR="00A44F4C">
              <w:rPr>
                <w:rFonts w:ascii="Arial" w:hAnsi="Arial" w:cs="Arial"/>
                <w:sz w:val="18"/>
                <w:szCs w:val="18"/>
              </w:rPr>
              <w:t xml:space="preserve"> (</w:t>
            </w:r>
            <w:r>
              <w:rPr>
                <w:rFonts w:ascii="Arial" w:hAnsi="Arial" w:cs="Arial"/>
                <w:sz w:val="18"/>
                <w:szCs w:val="18"/>
              </w:rPr>
              <w:t>3</w:t>
            </w:r>
            <w:r w:rsidR="00B11CE1">
              <w:rPr>
                <w:rFonts w:ascii="Arial" w:hAnsi="Arial" w:cs="Arial"/>
                <w:sz w:val="18"/>
                <w:szCs w:val="18"/>
              </w:rPr>
              <w:t>8</w:t>
            </w:r>
            <w:r w:rsidR="00A44F4C">
              <w:rPr>
                <w:rFonts w:ascii="Arial" w:hAnsi="Arial" w:cs="Arial"/>
                <w:sz w:val="18"/>
                <w:szCs w:val="18"/>
              </w:rPr>
              <w:t>)</w:t>
            </w:r>
          </w:p>
        </w:tc>
        <w:tc>
          <w:tcPr>
            <w:tcW w:w="1251" w:type="dxa"/>
            <w:tcMar>
              <w:top w:w="58" w:type="dxa"/>
              <w:left w:w="58" w:type="dxa"/>
              <w:bottom w:w="58" w:type="dxa"/>
              <w:right w:w="58" w:type="dxa"/>
            </w:tcMar>
            <w:vAlign w:val="center"/>
          </w:tcPr>
          <w:p w14:paraId="37821226" w14:textId="77777777" w:rsidR="00C92DC5" w:rsidRPr="00B15716" w:rsidRDefault="00FC5F2F" w:rsidP="00FC5F2F">
            <w:pPr>
              <w:autoSpaceDE w:val="0"/>
              <w:autoSpaceDN w:val="0"/>
              <w:adjustRightInd w:val="0"/>
              <w:jc w:val="center"/>
              <w:rPr>
                <w:rFonts w:ascii="Arial" w:hAnsi="Arial" w:cs="Arial"/>
                <w:sz w:val="18"/>
                <w:szCs w:val="18"/>
              </w:rPr>
            </w:pPr>
            <w:r>
              <w:rPr>
                <w:rFonts w:ascii="Arial" w:hAnsi="Arial" w:cs="Arial"/>
                <w:sz w:val="18"/>
                <w:szCs w:val="18"/>
              </w:rPr>
              <w:t>118</w:t>
            </w:r>
            <w:r w:rsidR="00A44F4C">
              <w:rPr>
                <w:rFonts w:ascii="Arial" w:hAnsi="Arial" w:cs="Arial"/>
                <w:sz w:val="18"/>
                <w:szCs w:val="18"/>
              </w:rPr>
              <w:t xml:space="preserve"> (</w:t>
            </w:r>
            <w:r>
              <w:rPr>
                <w:rFonts w:ascii="Arial" w:hAnsi="Arial" w:cs="Arial"/>
                <w:sz w:val="18"/>
                <w:szCs w:val="18"/>
              </w:rPr>
              <w:t>68</w:t>
            </w:r>
            <w:r w:rsidR="00A44F4C">
              <w:rPr>
                <w:rFonts w:ascii="Arial" w:hAnsi="Arial" w:cs="Arial"/>
                <w:sz w:val="18"/>
                <w:szCs w:val="18"/>
              </w:rPr>
              <w:t>)</w:t>
            </w:r>
          </w:p>
        </w:tc>
        <w:tc>
          <w:tcPr>
            <w:tcW w:w="1251" w:type="dxa"/>
            <w:tcMar>
              <w:top w:w="58" w:type="dxa"/>
              <w:left w:w="58" w:type="dxa"/>
              <w:bottom w:w="58" w:type="dxa"/>
              <w:right w:w="58" w:type="dxa"/>
            </w:tcMar>
            <w:vAlign w:val="center"/>
          </w:tcPr>
          <w:p w14:paraId="13FEFF05" w14:textId="77777777" w:rsidR="00C92DC5" w:rsidRPr="00B15716" w:rsidRDefault="00FC5F2F" w:rsidP="00FC5F2F">
            <w:pPr>
              <w:autoSpaceDE w:val="0"/>
              <w:autoSpaceDN w:val="0"/>
              <w:adjustRightInd w:val="0"/>
              <w:jc w:val="center"/>
              <w:rPr>
                <w:rFonts w:ascii="Arial" w:hAnsi="Arial" w:cs="Arial"/>
                <w:sz w:val="18"/>
                <w:szCs w:val="18"/>
              </w:rPr>
            </w:pPr>
            <w:r>
              <w:rPr>
                <w:rFonts w:ascii="Arial" w:hAnsi="Arial" w:cs="Arial"/>
                <w:sz w:val="18"/>
                <w:szCs w:val="18"/>
              </w:rPr>
              <w:t>134</w:t>
            </w:r>
            <w:r w:rsidR="00A44F4C">
              <w:rPr>
                <w:rFonts w:ascii="Arial" w:hAnsi="Arial" w:cs="Arial"/>
                <w:sz w:val="18"/>
                <w:szCs w:val="18"/>
              </w:rPr>
              <w:t xml:space="preserve"> (</w:t>
            </w:r>
            <w:r>
              <w:rPr>
                <w:rFonts w:ascii="Arial" w:hAnsi="Arial" w:cs="Arial"/>
                <w:sz w:val="18"/>
                <w:szCs w:val="18"/>
              </w:rPr>
              <w:t>77</w:t>
            </w:r>
            <w:r w:rsidR="00A44F4C">
              <w:rPr>
                <w:rFonts w:ascii="Arial" w:hAnsi="Arial" w:cs="Arial"/>
                <w:sz w:val="18"/>
                <w:szCs w:val="18"/>
              </w:rPr>
              <w:t>)</w:t>
            </w:r>
          </w:p>
        </w:tc>
        <w:tc>
          <w:tcPr>
            <w:tcW w:w="1251" w:type="dxa"/>
            <w:tcMar>
              <w:top w:w="58" w:type="dxa"/>
              <w:left w:w="58" w:type="dxa"/>
              <w:bottom w:w="58" w:type="dxa"/>
              <w:right w:w="58" w:type="dxa"/>
            </w:tcMar>
            <w:vAlign w:val="center"/>
          </w:tcPr>
          <w:p w14:paraId="388A13AC" w14:textId="77777777" w:rsidR="00C92DC5" w:rsidRPr="00B15716" w:rsidRDefault="00FC5F2F" w:rsidP="00FC5F2F">
            <w:pPr>
              <w:autoSpaceDE w:val="0"/>
              <w:autoSpaceDN w:val="0"/>
              <w:adjustRightInd w:val="0"/>
              <w:jc w:val="center"/>
              <w:rPr>
                <w:rFonts w:ascii="Arial" w:hAnsi="Arial" w:cs="Arial"/>
                <w:sz w:val="18"/>
                <w:szCs w:val="18"/>
              </w:rPr>
            </w:pPr>
            <w:r>
              <w:rPr>
                <w:rFonts w:ascii="Arial" w:hAnsi="Arial" w:cs="Arial"/>
                <w:sz w:val="18"/>
                <w:szCs w:val="18"/>
              </w:rPr>
              <w:t>123</w:t>
            </w:r>
            <w:r w:rsidR="00A44F4C">
              <w:rPr>
                <w:rFonts w:ascii="Arial" w:hAnsi="Arial" w:cs="Arial"/>
                <w:sz w:val="18"/>
                <w:szCs w:val="18"/>
              </w:rPr>
              <w:t xml:space="preserve"> (</w:t>
            </w:r>
            <w:r>
              <w:rPr>
                <w:rFonts w:ascii="Arial" w:hAnsi="Arial" w:cs="Arial"/>
                <w:sz w:val="18"/>
                <w:szCs w:val="18"/>
              </w:rPr>
              <w:t>71</w:t>
            </w:r>
            <w:r w:rsidR="00A44F4C">
              <w:rPr>
                <w:rFonts w:ascii="Arial" w:hAnsi="Arial" w:cs="Arial"/>
                <w:sz w:val="18"/>
                <w:szCs w:val="18"/>
              </w:rPr>
              <w:t>)</w:t>
            </w:r>
          </w:p>
        </w:tc>
        <w:tc>
          <w:tcPr>
            <w:tcW w:w="1251" w:type="dxa"/>
            <w:tcMar>
              <w:top w:w="58" w:type="dxa"/>
              <w:left w:w="58" w:type="dxa"/>
              <w:bottom w:w="58" w:type="dxa"/>
              <w:right w:w="58" w:type="dxa"/>
            </w:tcMar>
            <w:vAlign w:val="center"/>
          </w:tcPr>
          <w:p w14:paraId="24217172" w14:textId="48A68E98" w:rsidR="00C92DC5" w:rsidRPr="00B15716" w:rsidRDefault="00A95F38" w:rsidP="00EB2E6B">
            <w:pPr>
              <w:autoSpaceDE w:val="0"/>
              <w:autoSpaceDN w:val="0"/>
              <w:adjustRightInd w:val="0"/>
              <w:jc w:val="center"/>
              <w:rPr>
                <w:rFonts w:ascii="Arial" w:hAnsi="Arial" w:cs="Arial"/>
                <w:sz w:val="18"/>
                <w:szCs w:val="18"/>
              </w:rPr>
            </w:pPr>
            <w:r>
              <w:rPr>
                <w:rFonts w:ascii="Arial" w:hAnsi="Arial" w:cs="Arial"/>
                <w:sz w:val="18"/>
                <w:szCs w:val="18"/>
              </w:rPr>
              <w:t>39 (22</w:t>
            </w:r>
            <w:r w:rsidR="00FC5F2F">
              <w:rPr>
                <w:rFonts w:ascii="Arial" w:hAnsi="Arial" w:cs="Arial"/>
                <w:sz w:val="18"/>
                <w:szCs w:val="18"/>
              </w:rPr>
              <w:t>)</w:t>
            </w:r>
          </w:p>
        </w:tc>
        <w:tc>
          <w:tcPr>
            <w:tcW w:w="1252" w:type="dxa"/>
            <w:tcMar>
              <w:top w:w="58" w:type="dxa"/>
              <w:left w:w="58" w:type="dxa"/>
              <w:bottom w:w="58" w:type="dxa"/>
              <w:right w:w="58" w:type="dxa"/>
            </w:tcMar>
            <w:vAlign w:val="center"/>
          </w:tcPr>
          <w:p w14:paraId="3209F297" w14:textId="77777777" w:rsidR="00C92DC5" w:rsidRPr="00B15716" w:rsidRDefault="00E04326" w:rsidP="00EB2E6B">
            <w:pPr>
              <w:autoSpaceDE w:val="0"/>
              <w:autoSpaceDN w:val="0"/>
              <w:adjustRightInd w:val="0"/>
              <w:jc w:val="center"/>
              <w:rPr>
                <w:rFonts w:ascii="Arial" w:hAnsi="Arial" w:cs="Arial"/>
                <w:sz w:val="18"/>
                <w:szCs w:val="18"/>
              </w:rPr>
            </w:pPr>
            <w:r w:rsidRPr="00B15716">
              <w:rPr>
                <w:rFonts w:ascii="Arial" w:hAnsi="Arial" w:cs="Arial"/>
                <w:sz w:val="18"/>
                <w:szCs w:val="18"/>
              </w:rPr>
              <w:t>NP</w:t>
            </w:r>
          </w:p>
        </w:tc>
      </w:tr>
      <w:tr w:rsidR="00C92DC5" w14:paraId="798E1CB8" w14:textId="77777777" w:rsidTr="00EB2E6B">
        <w:tc>
          <w:tcPr>
            <w:tcW w:w="1249" w:type="dxa"/>
            <w:tcMar>
              <w:top w:w="58" w:type="dxa"/>
              <w:left w:w="58" w:type="dxa"/>
              <w:bottom w:w="58" w:type="dxa"/>
              <w:right w:w="58" w:type="dxa"/>
            </w:tcMar>
            <w:vAlign w:val="center"/>
          </w:tcPr>
          <w:p w14:paraId="66EB3D03"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18 (5.5)</w:t>
            </w:r>
          </w:p>
        </w:tc>
        <w:tc>
          <w:tcPr>
            <w:tcW w:w="1251" w:type="dxa"/>
            <w:tcMar>
              <w:top w:w="58" w:type="dxa"/>
              <w:left w:w="58" w:type="dxa"/>
              <w:bottom w:w="58" w:type="dxa"/>
              <w:right w:w="58" w:type="dxa"/>
            </w:tcMar>
            <w:vAlign w:val="center"/>
          </w:tcPr>
          <w:p w14:paraId="699086B6" w14:textId="77777777" w:rsidR="00C92DC5" w:rsidRPr="00B15716" w:rsidRDefault="00AB44B8" w:rsidP="00AB44B8">
            <w:pPr>
              <w:autoSpaceDE w:val="0"/>
              <w:autoSpaceDN w:val="0"/>
              <w:adjustRightInd w:val="0"/>
              <w:jc w:val="center"/>
              <w:rPr>
                <w:rFonts w:ascii="Arial" w:hAnsi="Arial" w:cs="Arial"/>
                <w:sz w:val="18"/>
                <w:szCs w:val="18"/>
              </w:rPr>
            </w:pPr>
            <w:r>
              <w:rPr>
                <w:rFonts w:ascii="Arial" w:hAnsi="Arial" w:cs="Arial"/>
                <w:sz w:val="18"/>
                <w:szCs w:val="18"/>
              </w:rPr>
              <w:t>58</w:t>
            </w:r>
            <w:r w:rsidR="00A44F4C">
              <w:rPr>
                <w:rFonts w:ascii="Arial" w:hAnsi="Arial" w:cs="Arial"/>
                <w:sz w:val="18"/>
                <w:szCs w:val="18"/>
              </w:rPr>
              <w:t xml:space="preserve"> (</w:t>
            </w:r>
            <w:r>
              <w:rPr>
                <w:rFonts w:ascii="Arial" w:hAnsi="Arial" w:cs="Arial"/>
                <w:sz w:val="18"/>
                <w:szCs w:val="18"/>
              </w:rPr>
              <w:t>33</w:t>
            </w:r>
            <w:r w:rsidR="00A44F4C">
              <w:rPr>
                <w:rFonts w:ascii="Arial" w:hAnsi="Arial" w:cs="Arial"/>
                <w:sz w:val="18"/>
                <w:szCs w:val="18"/>
              </w:rPr>
              <w:t>)</w:t>
            </w:r>
          </w:p>
        </w:tc>
        <w:tc>
          <w:tcPr>
            <w:tcW w:w="1251" w:type="dxa"/>
            <w:tcMar>
              <w:top w:w="58" w:type="dxa"/>
              <w:left w:w="58" w:type="dxa"/>
              <w:bottom w:w="58" w:type="dxa"/>
              <w:right w:w="58" w:type="dxa"/>
            </w:tcMar>
            <w:vAlign w:val="center"/>
          </w:tcPr>
          <w:p w14:paraId="688CE029" w14:textId="77777777" w:rsidR="00C92DC5" w:rsidRPr="00B15716" w:rsidRDefault="00AB44B8" w:rsidP="00AB44B8">
            <w:pPr>
              <w:autoSpaceDE w:val="0"/>
              <w:autoSpaceDN w:val="0"/>
              <w:adjustRightInd w:val="0"/>
              <w:jc w:val="center"/>
              <w:rPr>
                <w:rFonts w:ascii="Arial" w:hAnsi="Arial" w:cs="Arial"/>
                <w:sz w:val="18"/>
                <w:szCs w:val="18"/>
              </w:rPr>
            </w:pPr>
            <w:r>
              <w:rPr>
                <w:rFonts w:ascii="Arial" w:hAnsi="Arial" w:cs="Arial"/>
                <w:sz w:val="18"/>
                <w:szCs w:val="18"/>
              </w:rPr>
              <w:t>102</w:t>
            </w:r>
            <w:r w:rsidR="00A44F4C">
              <w:rPr>
                <w:rFonts w:ascii="Arial" w:hAnsi="Arial" w:cs="Arial"/>
                <w:sz w:val="18"/>
                <w:szCs w:val="18"/>
              </w:rPr>
              <w:t xml:space="preserve"> (</w:t>
            </w:r>
            <w:r>
              <w:rPr>
                <w:rFonts w:ascii="Arial" w:hAnsi="Arial" w:cs="Arial"/>
                <w:sz w:val="18"/>
                <w:szCs w:val="18"/>
              </w:rPr>
              <w:t>5</w:t>
            </w:r>
            <w:r w:rsidR="00A44F4C">
              <w:rPr>
                <w:rFonts w:ascii="Arial" w:hAnsi="Arial" w:cs="Arial"/>
                <w:sz w:val="18"/>
                <w:szCs w:val="18"/>
              </w:rPr>
              <w:t>9)</w:t>
            </w:r>
          </w:p>
        </w:tc>
        <w:tc>
          <w:tcPr>
            <w:tcW w:w="1251" w:type="dxa"/>
            <w:tcMar>
              <w:top w:w="58" w:type="dxa"/>
              <w:left w:w="58" w:type="dxa"/>
              <w:bottom w:w="58" w:type="dxa"/>
              <w:right w:w="58" w:type="dxa"/>
            </w:tcMar>
            <w:vAlign w:val="center"/>
          </w:tcPr>
          <w:p w14:paraId="7F80823F" w14:textId="7DCFDE7C" w:rsidR="00C92DC5" w:rsidRPr="00B15716" w:rsidRDefault="00AB44B8" w:rsidP="00086192">
            <w:pPr>
              <w:autoSpaceDE w:val="0"/>
              <w:autoSpaceDN w:val="0"/>
              <w:adjustRightInd w:val="0"/>
              <w:jc w:val="center"/>
              <w:rPr>
                <w:rFonts w:ascii="Arial" w:hAnsi="Arial" w:cs="Arial"/>
                <w:sz w:val="18"/>
                <w:szCs w:val="18"/>
              </w:rPr>
            </w:pPr>
            <w:r>
              <w:rPr>
                <w:rFonts w:ascii="Arial" w:hAnsi="Arial" w:cs="Arial"/>
                <w:sz w:val="18"/>
                <w:szCs w:val="18"/>
              </w:rPr>
              <w:t>112</w:t>
            </w:r>
            <w:r w:rsidR="00A44F4C">
              <w:rPr>
                <w:rFonts w:ascii="Arial" w:hAnsi="Arial" w:cs="Arial"/>
                <w:sz w:val="18"/>
                <w:szCs w:val="18"/>
              </w:rPr>
              <w:t xml:space="preserve"> (6</w:t>
            </w:r>
            <w:r>
              <w:rPr>
                <w:rFonts w:ascii="Arial" w:hAnsi="Arial" w:cs="Arial"/>
                <w:sz w:val="18"/>
                <w:szCs w:val="18"/>
              </w:rPr>
              <w:t>4</w:t>
            </w:r>
            <w:r w:rsidR="00A44F4C">
              <w:rPr>
                <w:rFonts w:ascii="Arial" w:hAnsi="Arial" w:cs="Arial"/>
                <w:sz w:val="18"/>
                <w:szCs w:val="18"/>
              </w:rPr>
              <w:t>)</w:t>
            </w:r>
          </w:p>
        </w:tc>
        <w:tc>
          <w:tcPr>
            <w:tcW w:w="1251" w:type="dxa"/>
            <w:tcMar>
              <w:top w:w="58" w:type="dxa"/>
              <w:left w:w="58" w:type="dxa"/>
              <w:bottom w:w="58" w:type="dxa"/>
              <w:right w:w="58" w:type="dxa"/>
            </w:tcMar>
            <w:vAlign w:val="center"/>
          </w:tcPr>
          <w:p w14:paraId="0011A6AC" w14:textId="46E26983" w:rsidR="00C92DC5" w:rsidRPr="00B15716" w:rsidRDefault="00AB44B8" w:rsidP="00AB44B8">
            <w:pPr>
              <w:autoSpaceDE w:val="0"/>
              <w:autoSpaceDN w:val="0"/>
              <w:adjustRightInd w:val="0"/>
              <w:jc w:val="center"/>
              <w:rPr>
                <w:rFonts w:ascii="Arial" w:hAnsi="Arial" w:cs="Arial"/>
                <w:sz w:val="18"/>
                <w:szCs w:val="18"/>
              </w:rPr>
            </w:pPr>
            <w:r>
              <w:rPr>
                <w:rFonts w:ascii="Arial" w:hAnsi="Arial" w:cs="Arial"/>
                <w:sz w:val="18"/>
                <w:szCs w:val="18"/>
              </w:rPr>
              <w:t>100</w:t>
            </w:r>
            <w:r w:rsidR="00A44F4C">
              <w:rPr>
                <w:rFonts w:ascii="Arial" w:hAnsi="Arial" w:cs="Arial"/>
                <w:sz w:val="18"/>
                <w:szCs w:val="18"/>
              </w:rPr>
              <w:t xml:space="preserve"> (</w:t>
            </w:r>
            <w:r w:rsidR="00086192">
              <w:rPr>
                <w:rFonts w:ascii="Arial" w:hAnsi="Arial" w:cs="Arial"/>
                <w:sz w:val="18"/>
                <w:szCs w:val="18"/>
              </w:rPr>
              <w:t>57</w:t>
            </w:r>
            <w:r w:rsidR="00A44F4C">
              <w:rPr>
                <w:rFonts w:ascii="Arial" w:hAnsi="Arial" w:cs="Arial"/>
                <w:sz w:val="18"/>
                <w:szCs w:val="18"/>
              </w:rPr>
              <w:t>)</w:t>
            </w:r>
          </w:p>
        </w:tc>
        <w:tc>
          <w:tcPr>
            <w:tcW w:w="1251" w:type="dxa"/>
            <w:tcMar>
              <w:top w:w="58" w:type="dxa"/>
              <w:left w:w="58" w:type="dxa"/>
              <w:bottom w:w="58" w:type="dxa"/>
              <w:right w:w="58" w:type="dxa"/>
            </w:tcMar>
            <w:vAlign w:val="center"/>
          </w:tcPr>
          <w:p w14:paraId="4033CAA8" w14:textId="3FE5F094" w:rsidR="00C92DC5" w:rsidRPr="00B15716" w:rsidRDefault="00A95F38" w:rsidP="00A95F38">
            <w:pPr>
              <w:autoSpaceDE w:val="0"/>
              <w:autoSpaceDN w:val="0"/>
              <w:adjustRightInd w:val="0"/>
              <w:jc w:val="center"/>
              <w:rPr>
                <w:rFonts w:ascii="Arial" w:hAnsi="Arial" w:cs="Arial"/>
                <w:sz w:val="18"/>
                <w:szCs w:val="18"/>
              </w:rPr>
            </w:pPr>
            <w:r>
              <w:rPr>
                <w:rFonts w:ascii="Arial" w:hAnsi="Arial" w:cs="Arial"/>
                <w:sz w:val="18"/>
                <w:szCs w:val="18"/>
              </w:rPr>
              <w:t>9</w:t>
            </w:r>
            <w:r w:rsidR="00AB44B8">
              <w:rPr>
                <w:rFonts w:ascii="Arial" w:hAnsi="Arial" w:cs="Arial"/>
                <w:sz w:val="18"/>
                <w:szCs w:val="18"/>
              </w:rPr>
              <w:t xml:space="preserve"> (</w:t>
            </w:r>
            <w:r>
              <w:rPr>
                <w:rFonts w:ascii="Arial" w:hAnsi="Arial" w:cs="Arial"/>
                <w:sz w:val="18"/>
                <w:szCs w:val="18"/>
              </w:rPr>
              <w:t>5</w:t>
            </w:r>
            <w:r w:rsidR="00AB44B8">
              <w:rPr>
                <w:rFonts w:ascii="Arial" w:hAnsi="Arial" w:cs="Arial"/>
                <w:sz w:val="18"/>
                <w:szCs w:val="18"/>
              </w:rPr>
              <w:t>)</w:t>
            </w:r>
          </w:p>
        </w:tc>
        <w:tc>
          <w:tcPr>
            <w:tcW w:w="1252" w:type="dxa"/>
            <w:tcMar>
              <w:top w:w="58" w:type="dxa"/>
              <w:left w:w="58" w:type="dxa"/>
              <w:bottom w:w="58" w:type="dxa"/>
              <w:right w:w="58" w:type="dxa"/>
            </w:tcMar>
            <w:vAlign w:val="center"/>
          </w:tcPr>
          <w:p w14:paraId="1DF27563" w14:textId="77777777" w:rsidR="00C92DC5" w:rsidRPr="00B15716" w:rsidRDefault="00E04326" w:rsidP="00EB2E6B">
            <w:pPr>
              <w:autoSpaceDE w:val="0"/>
              <w:autoSpaceDN w:val="0"/>
              <w:adjustRightInd w:val="0"/>
              <w:jc w:val="center"/>
              <w:rPr>
                <w:rFonts w:ascii="Arial" w:hAnsi="Arial" w:cs="Arial"/>
                <w:sz w:val="18"/>
                <w:szCs w:val="18"/>
              </w:rPr>
            </w:pPr>
            <w:r w:rsidRPr="00B15716">
              <w:rPr>
                <w:rFonts w:ascii="Arial" w:hAnsi="Arial" w:cs="Arial"/>
                <w:sz w:val="18"/>
                <w:szCs w:val="18"/>
              </w:rPr>
              <w:t>NP</w:t>
            </w:r>
          </w:p>
        </w:tc>
      </w:tr>
      <w:tr w:rsidR="00C92DC5" w14:paraId="382C3478" w14:textId="77777777" w:rsidTr="00EB2E6B">
        <w:tc>
          <w:tcPr>
            <w:tcW w:w="1249" w:type="dxa"/>
            <w:tcMar>
              <w:top w:w="58" w:type="dxa"/>
              <w:left w:w="58" w:type="dxa"/>
              <w:bottom w:w="58" w:type="dxa"/>
              <w:right w:w="58" w:type="dxa"/>
            </w:tcMar>
            <w:vAlign w:val="center"/>
          </w:tcPr>
          <w:p w14:paraId="5BF0C32A"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20 (6.1)</w:t>
            </w:r>
          </w:p>
        </w:tc>
        <w:tc>
          <w:tcPr>
            <w:tcW w:w="1251" w:type="dxa"/>
            <w:tcMar>
              <w:top w:w="58" w:type="dxa"/>
              <w:left w:w="58" w:type="dxa"/>
              <w:bottom w:w="58" w:type="dxa"/>
              <w:right w:w="58" w:type="dxa"/>
            </w:tcMar>
            <w:vAlign w:val="center"/>
          </w:tcPr>
          <w:p w14:paraId="3E7C1A12" w14:textId="77777777" w:rsidR="00C92DC5" w:rsidRPr="00B15716" w:rsidRDefault="00AB44B8" w:rsidP="00AB44B8">
            <w:pPr>
              <w:autoSpaceDE w:val="0"/>
              <w:autoSpaceDN w:val="0"/>
              <w:adjustRightInd w:val="0"/>
              <w:jc w:val="center"/>
              <w:rPr>
                <w:rFonts w:ascii="Arial" w:hAnsi="Arial" w:cs="Arial"/>
                <w:sz w:val="18"/>
                <w:szCs w:val="18"/>
              </w:rPr>
            </w:pPr>
            <w:r>
              <w:rPr>
                <w:rFonts w:ascii="Arial" w:hAnsi="Arial" w:cs="Arial"/>
                <w:sz w:val="18"/>
                <w:szCs w:val="18"/>
              </w:rPr>
              <w:t>51 (29)</w:t>
            </w:r>
          </w:p>
        </w:tc>
        <w:tc>
          <w:tcPr>
            <w:tcW w:w="1251" w:type="dxa"/>
            <w:tcMar>
              <w:top w:w="58" w:type="dxa"/>
              <w:left w:w="58" w:type="dxa"/>
              <w:bottom w:w="58" w:type="dxa"/>
              <w:right w:w="58" w:type="dxa"/>
            </w:tcMar>
            <w:vAlign w:val="center"/>
          </w:tcPr>
          <w:p w14:paraId="3A00E906" w14:textId="77777777" w:rsidR="00C92DC5" w:rsidRPr="00B15716" w:rsidRDefault="00AB44B8" w:rsidP="00AB44B8">
            <w:pPr>
              <w:autoSpaceDE w:val="0"/>
              <w:autoSpaceDN w:val="0"/>
              <w:adjustRightInd w:val="0"/>
              <w:jc w:val="center"/>
              <w:rPr>
                <w:rFonts w:ascii="Arial" w:hAnsi="Arial" w:cs="Arial"/>
                <w:sz w:val="18"/>
                <w:szCs w:val="18"/>
              </w:rPr>
            </w:pPr>
            <w:r>
              <w:rPr>
                <w:rFonts w:ascii="Arial" w:hAnsi="Arial" w:cs="Arial"/>
                <w:sz w:val="18"/>
                <w:szCs w:val="18"/>
              </w:rPr>
              <w:t>88</w:t>
            </w:r>
            <w:r w:rsidR="00A44F4C">
              <w:rPr>
                <w:rFonts w:ascii="Arial" w:hAnsi="Arial" w:cs="Arial"/>
                <w:sz w:val="18"/>
                <w:szCs w:val="18"/>
              </w:rPr>
              <w:t xml:space="preserve"> (</w:t>
            </w:r>
            <w:r>
              <w:rPr>
                <w:rFonts w:ascii="Arial" w:hAnsi="Arial" w:cs="Arial"/>
                <w:sz w:val="18"/>
                <w:szCs w:val="18"/>
              </w:rPr>
              <w:t>51</w:t>
            </w:r>
            <w:r w:rsidR="00A44F4C">
              <w:rPr>
                <w:rFonts w:ascii="Arial" w:hAnsi="Arial" w:cs="Arial"/>
                <w:sz w:val="18"/>
                <w:szCs w:val="18"/>
              </w:rPr>
              <w:t>)</w:t>
            </w:r>
          </w:p>
        </w:tc>
        <w:tc>
          <w:tcPr>
            <w:tcW w:w="1251" w:type="dxa"/>
            <w:tcMar>
              <w:top w:w="58" w:type="dxa"/>
              <w:left w:w="58" w:type="dxa"/>
              <w:bottom w:w="58" w:type="dxa"/>
              <w:right w:w="58" w:type="dxa"/>
            </w:tcMar>
            <w:vAlign w:val="center"/>
          </w:tcPr>
          <w:p w14:paraId="4FF865C4" w14:textId="77777777" w:rsidR="00C92DC5" w:rsidRPr="00B15716" w:rsidRDefault="00AB44B8" w:rsidP="00AB44B8">
            <w:pPr>
              <w:autoSpaceDE w:val="0"/>
              <w:autoSpaceDN w:val="0"/>
              <w:adjustRightInd w:val="0"/>
              <w:jc w:val="center"/>
              <w:rPr>
                <w:rFonts w:ascii="Arial" w:hAnsi="Arial" w:cs="Arial"/>
                <w:sz w:val="18"/>
                <w:szCs w:val="18"/>
              </w:rPr>
            </w:pPr>
            <w:r>
              <w:rPr>
                <w:rFonts w:ascii="Arial" w:hAnsi="Arial" w:cs="Arial"/>
                <w:sz w:val="18"/>
                <w:szCs w:val="18"/>
              </w:rPr>
              <w:t>9</w:t>
            </w:r>
            <w:r w:rsidR="00C7603A" w:rsidRPr="00B15716">
              <w:rPr>
                <w:rFonts w:ascii="Arial" w:hAnsi="Arial" w:cs="Arial"/>
                <w:sz w:val="18"/>
                <w:szCs w:val="18"/>
              </w:rPr>
              <w:t>5</w:t>
            </w:r>
            <w:r w:rsidR="00A44F4C">
              <w:rPr>
                <w:rFonts w:ascii="Arial" w:hAnsi="Arial" w:cs="Arial"/>
                <w:sz w:val="18"/>
                <w:szCs w:val="18"/>
              </w:rPr>
              <w:t xml:space="preserve"> (</w:t>
            </w:r>
            <w:r>
              <w:rPr>
                <w:rFonts w:ascii="Arial" w:hAnsi="Arial" w:cs="Arial"/>
                <w:sz w:val="18"/>
                <w:szCs w:val="18"/>
              </w:rPr>
              <w:t>55</w:t>
            </w:r>
            <w:r w:rsidR="00A44F4C">
              <w:rPr>
                <w:rFonts w:ascii="Arial" w:hAnsi="Arial" w:cs="Arial"/>
                <w:sz w:val="18"/>
                <w:szCs w:val="18"/>
              </w:rPr>
              <w:t>)</w:t>
            </w:r>
          </w:p>
        </w:tc>
        <w:tc>
          <w:tcPr>
            <w:tcW w:w="1251" w:type="dxa"/>
            <w:tcMar>
              <w:top w:w="58" w:type="dxa"/>
              <w:left w:w="58" w:type="dxa"/>
              <w:bottom w:w="58" w:type="dxa"/>
              <w:right w:w="58" w:type="dxa"/>
            </w:tcMar>
            <w:vAlign w:val="center"/>
          </w:tcPr>
          <w:p w14:paraId="07650133" w14:textId="77777777" w:rsidR="00C92DC5" w:rsidRPr="00B15716" w:rsidRDefault="00AB44B8" w:rsidP="00AB44B8">
            <w:pPr>
              <w:autoSpaceDE w:val="0"/>
              <w:autoSpaceDN w:val="0"/>
              <w:adjustRightInd w:val="0"/>
              <w:jc w:val="center"/>
              <w:rPr>
                <w:rFonts w:ascii="Arial" w:hAnsi="Arial" w:cs="Arial"/>
                <w:sz w:val="18"/>
                <w:szCs w:val="18"/>
              </w:rPr>
            </w:pPr>
            <w:r>
              <w:rPr>
                <w:rFonts w:ascii="Arial" w:hAnsi="Arial" w:cs="Arial"/>
                <w:sz w:val="18"/>
                <w:szCs w:val="18"/>
              </w:rPr>
              <w:t>81</w:t>
            </w:r>
            <w:r w:rsidR="00A44F4C">
              <w:rPr>
                <w:rFonts w:ascii="Arial" w:hAnsi="Arial" w:cs="Arial"/>
                <w:sz w:val="18"/>
                <w:szCs w:val="18"/>
              </w:rPr>
              <w:t xml:space="preserve"> (</w:t>
            </w:r>
            <w:r>
              <w:rPr>
                <w:rFonts w:ascii="Arial" w:hAnsi="Arial" w:cs="Arial"/>
                <w:sz w:val="18"/>
                <w:szCs w:val="18"/>
              </w:rPr>
              <w:t>47</w:t>
            </w:r>
            <w:r w:rsidR="00A44F4C">
              <w:rPr>
                <w:rFonts w:ascii="Arial" w:hAnsi="Arial" w:cs="Arial"/>
                <w:sz w:val="18"/>
                <w:szCs w:val="18"/>
              </w:rPr>
              <w:t>)</w:t>
            </w:r>
          </w:p>
        </w:tc>
        <w:tc>
          <w:tcPr>
            <w:tcW w:w="1251" w:type="dxa"/>
            <w:tcMar>
              <w:top w:w="58" w:type="dxa"/>
              <w:left w:w="58" w:type="dxa"/>
              <w:bottom w:w="58" w:type="dxa"/>
              <w:right w:w="58" w:type="dxa"/>
            </w:tcMar>
            <w:vAlign w:val="center"/>
          </w:tcPr>
          <w:p w14:paraId="48EBB1B5" w14:textId="4751A0FE" w:rsidR="00C92DC5" w:rsidRPr="00B15716" w:rsidRDefault="00817177" w:rsidP="00EB2E6B">
            <w:pPr>
              <w:autoSpaceDE w:val="0"/>
              <w:autoSpaceDN w:val="0"/>
              <w:adjustRightInd w:val="0"/>
              <w:jc w:val="center"/>
              <w:rPr>
                <w:rFonts w:ascii="Arial" w:hAnsi="Arial" w:cs="Arial"/>
                <w:sz w:val="18"/>
                <w:szCs w:val="18"/>
              </w:rPr>
            </w:pPr>
            <w:r w:rsidRPr="00B15716">
              <w:rPr>
                <w:rFonts w:ascii="Arial" w:hAnsi="Arial" w:cs="Arial"/>
                <w:sz w:val="18"/>
                <w:szCs w:val="18"/>
              </w:rPr>
              <w:t>NP</w:t>
            </w:r>
            <w:ins w:id="251" w:author="Christopher Galitz" w:date="2013-09-11T11:56:00Z">
              <w:r w:rsidR="004B6997">
                <w:rPr>
                  <w:rFonts w:ascii="Arial" w:hAnsi="Arial" w:cs="Arial"/>
                  <w:sz w:val="18"/>
                  <w:szCs w:val="18"/>
                  <w:vertAlign w:val="superscript"/>
                </w:rPr>
                <w:t>4</w:t>
              </w:r>
            </w:ins>
          </w:p>
        </w:tc>
        <w:tc>
          <w:tcPr>
            <w:tcW w:w="1252" w:type="dxa"/>
            <w:tcMar>
              <w:top w:w="58" w:type="dxa"/>
              <w:left w:w="58" w:type="dxa"/>
              <w:bottom w:w="58" w:type="dxa"/>
              <w:right w:w="58" w:type="dxa"/>
            </w:tcMar>
            <w:vAlign w:val="center"/>
          </w:tcPr>
          <w:p w14:paraId="150D3EBA" w14:textId="77777777" w:rsidR="00C92DC5" w:rsidRPr="00B15716" w:rsidRDefault="00E04326" w:rsidP="00EB2E6B">
            <w:pPr>
              <w:autoSpaceDE w:val="0"/>
              <w:autoSpaceDN w:val="0"/>
              <w:adjustRightInd w:val="0"/>
              <w:jc w:val="center"/>
              <w:rPr>
                <w:rFonts w:ascii="Arial" w:hAnsi="Arial" w:cs="Arial"/>
                <w:sz w:val="18"/>
                <w:szCs w:val="18"/>
              </w:rPr>
            </w:pPr>
            <w:r w:rsidRPr="00B15716">
              <w:rPr>
                <w:rFonts w:ascii="Arial" w:hAnsi="Arial" w:cs="Arial"/>
                <w:sz w:val="18"/>
                <w:szCs w:val="18"/>
              </w:rPr>
              <w:t>NP</w:t>
            </w:r>
          </w:p>
        </w:tc>
      </w:tr>
      <w:tr w:rsidR="00C92DC5" w14:paraId="4E99C30C" w14:textId="77777777" w:rsidTr="00EB2E6B">
        <w:tc>
          <w:tcPr>
            <w:tcW w:w="1249" w:type="dxa"/>
            <w:tcMar>
              <w:top w:w="58" w:type="dxa"/>
              <w:left w:w="58" w:type="dxa"/>
              <w:bottom w:w="58" w:type="dxa"/>
              <w:right w:w="58" w:type="dxa"/>
            </w:tcMar>
            <w:vAlign w:val="center"/>
          </w:tcPr>
          <w:p w14:paraId="12E5C3B3" w14:textId="77777777" w:rsidR="00C92DC5" w:rsidRPr="00B15716" w:rsidRDefault="00C92DC5" w:rsidP="00EB2E6B">
            <w:pPr>
              <w:autoSpaceDE w:val="0"/>
              <w:autoSpaceDN w:val="0"/>
              <w:adjustRightInd w:val="0"/>
              <w:jc w:val="center"/>
              <w:rPr>
                <w:rFonts w:ascii="Arial" w:hAnsi="Arial" w:cs="Arial"/>
                <w:sz w:val="18"/>
                <w:szCs w:val="18"/>
              </w:rPr>
            </w:pPr>
          </w:p>
        </w:tc>
        <w:tc>
          <w:tcPr>
            <w:tcW w:w="7507" w:type="dxa"/>
            <w:gridSpan w:val="6"/>
            <w:tcMar>
              <w:top w:w="58" w:type="dxa"/>
              <w:left w:w="58" w:type="dxa"/>
              <w:bottom w:w="58" w:type="dxa"/>
              <w:right w:w="58" w:type="dxa"/>
            </w:tcMar>
            <w:vAlign w:val="center"/>
          </w:tcPr>
          <w:p w14:paraId="13917748"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Arch Depth = 12 in. (305 mm)</w:t>
            </w:r>
          </w:p>
        </w:tc>
      </w:tr>
      <w:tr w:rsidR="00C92DC5" w14:paraId="19435835" w14:textId="77777777" w:rsidTr="00EB2E6B">
        <w:tc>
          <w:tcPr>
            <w:tcW w:w="1249" w:type="dxa"/>
            <w:tcMar>
              <w:top w:w="58" w:type="dxa"/>
              <w:left w:w="58" w:type="dxa"/>
              <w:bottom w:w="58" w:type="dxa"/>
              <w:right w:w="58" w:type="dxa"/>
            </w:tcMar>
            <w:vAlign w:val="center"/>
          </w:tcPr>
          <w:p w14:paraId="7BDC7E8B"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2 (0.61)</w:t>
            </w:r>
          </w:p>
        </w:tc>
        <w:tc>
          <w:tcPr>
            <w:tcW w:w="1251" w:type="dxa"/>
            <w:tcMar>
              <w:top w:w="58" w:type="dxa"/>
              <w:left w:w="58" w:type="dxa"/>
              <w:bottom w:w="58" w:type="dxa"/>
              <w:right w:w="58" w:type="dxa"/>
            </w:tcMar>
            <w:vAlign w:val="center"/>
          </w:tcPr>
          <w:p w14:paraId="54EF9CDF" w14:textId="77777777" w:rsidR="00C92DC5" w:rsidRPr="00B15716" w:rsidRDefault="00E04326" w:rsidP="009C6988">
            <w:pPr>
              <w:autoSpaceDE w:val="0"/>
              <w:autoSpaceDN w:val="0"/>
              <w:adjustRightInd w:val="0"/>
              <w:jc w:val="center"/>
              <w:rPr>
                <w:rFonts w:ascii="Arial" w:hAnsi="Arial" w:cs="Arial"/>
                <w:sz w:val="18"/>
                <w:szCs w:val="18"/>
              </w:rPr>
            </w:pPr>
            <w:r w:rsidRPr="00B15716">
              <w:rPr>
                <w:rFonts w:ascii="Arial" w:hAnsi="Arial" w:cs="Arial"/>
                <w:sz w:val="18"/>
                <w:szCs w:val="18"/>
              </w:rPr>
              <w:t>840</w:t>
            </w:r>
            <w:r w:rsidR="00A44F4C">
              <w:rPr>
                <w:rFonts w:ascii="Arial" w:hAnsi="Arial" w:cs="Arial"/>
                <w:sz w:val="18"/>
                <w:szCs w:val="18"/>
              </w:rPr>
              <w:t xml:space="preserve"> (4</w:t>
            </w:r>
            <w:r w:rsidR="009C6988">
              <w:rPr>
                <w:rFonts w:ascii="Arial" w:hAnsi="Arial" w:cs="Arial"/>
                <w:sz w:val="18"/>
                <w:szCs w:val="18"/>
              </w:rPr>
              <w:t>83</w:t>
            </w:r>
            <w:r w:rsidR="00A44F4C">
              <w:rPr>
                <w:rFonts w:ascii="Arial" w:hAnsi="Arial" w:cs="Arial"/>
                <w:sz w:val="18"/>
                <w:szCs w:val="18"/>
              </w:rPr>
              <w:t>)</w:t>
            </w:r>
          </w:p>
        </w:tc>
        <w:tc>
          <w:tcPr>
            <w:tcW w:w="1251" w:type="dxa"/>
            <w:vAlign w:val="center"/>
          </w:tcPr>
          <w:p w14:paraId="0761F2F4" w14:textId="77777777" w:rsidR="00E04326" w:rsidRPr="00B15716" w:rsidRDefault="00E04326" w:rsidP="008A15F8">
            <w:pPr>
              <w:autoSpaceDE w:val="0"/>
              <w:autoSpaceDN w:val="0"/>
              <w:adjustRightInd w:val="0"/>
              <w:jc w:val="center"/>
              <w:rPr>
                <w:rFonts w:ascii="Arial" w:hAnsi="Arial" w:cs="Arial"/>
                <w:sz w:val="18"/>
                <w:szCs w:val="18"/>
              </w:rPr>
            </w:pPr>
            <w:r w:rsidRPr="00B15716">
              <w:rPr>
                <w:rFonts w:ascii="Arial" w:hAnsi="Arial" w:cs="Arial"/>
                <w:sz w:val="18"/>
                <w:szCs w:val="18"/>
              </w:rPr>
              <w:t>1480</w:t>
            </w:r>
            <w:r w:rsidR="00A44F4C">
              <w:rPr>
                <w:rFonts w:ascii="Arial" w:hAnsi="Arial" w:cs="Arial"/>
                <w:sz w:val="18"/>
                <w:szCs w:val="18"/>
              </w:rPr>
              <w:t xml:space="preserve"> (</w:t>
            </w:r>
            <w:r w:rsidR="008A15F8">
              <w:rPr>
                <w:rFonts w:ascii="Arial" w:hAnsi="Arial" w:cs="Arial"/>
                <w:sz w:val="18"/>
                <w:szCs w:val="18"/>
              </w:rPr>
              <w:t>850</w:t>
            </w:r>
            <w:r w:rsidR="00A44F4C">
              <w:rPr>
                <w:rFonts w:ascii="Arial" w:hAnsi="Arial" w:cs="Arial"/>
                <w:sz w:val="18"/>
                <w:szCs w:val="18"/>
              </w:rPr>
              <w:t>)</w:t>
            </w:r>
          </w:p>
        </w:tc>
        <w:tc>
          <w:tcPr>
            <w:tcW w:w="1251" w:type="dxa"/>
            <w:vAlign w:val="center"/>
          </w:tcPr>
          <w:p w14:paraId="53B2293F" w14:textId="77777777" w:rsidR="00C92DC5" w:rsidRPr="00B15716" w:rsidRDefault="00534917" w:rsidP="008A15F8">
            <w:pPr>
              <w:autoSpaceDE w:val="0"/>
              <w:autoSpaceDN w:val="0"/>
              <w:adjustRightInd w:val="0"/>
              <w:jc w:val="center"/>
              <w:rPr>
                <w:rFonts w:ascii="Arial" w:hAnsi="Arial" w:cs="Arial"/>
                <w:sz w:val="18"/>
                <w:szCs w:val="18"/>
              </w:rPr>
            </w:pPr>
            <w:r w:rsidRPr="00B15716">
              <w:rPr>
                <w:rFonts w:ascii="Arial" w:hAnsi="Arial" w:cs="Arial"/>
                <w:sz w:val="18"/>
                <w:szCs w:val="18"/>
              </w:rPr>
              <w:t>1930</w:t>
            </w:r>
            <w:r w:rsidR="00A44F4C">
              <w:rPr>
                <w:rFonts w:ascii="Arial" w:hAnsi="Arial" w:cs="Arial"/>
                <w:sz w:val="18"/>
                <w:szCs w:val="18"/>
              </w:rPr>
              <w:t xml:space="preserve"> (</w:t>
            </w:r>
            <w:r w:rsidR="008A15F8">
              <w:rPr>
                <w:rFonts w:ascii="Arial" w:hAnsi="Arial" w:cs="Arial"/>
                <w:sz w:val="18"/>
                <w:szCs w:val="18"/>
              </w:rPr>
              <w:t>1109</w:t>
            </w:r>
            <w:r w:rsidR="00A44F4C">
              <w:rPr>
                <w:rFonts w:ascii="Arial" w:hAnsi="Arial" w:cs="Arial"/>
                <w:sz w:val="18"/>
                <w:szCs w:val="18"/>
              </w:rPr>
              <w:t>)</w:t>
            </w:r>
          </w:p>
        </w:tc>
        <w:tc>
          <w:tcPr>
            <w:tcW w:w="1251" w:type="dxa"/>
            <w:vAlign w:val="center"/>
          </w:tcPr>
          <w:p w14:paraId="74E52EF9" w14:textId="77777777" w:rsidR="00C92DC5" w:rsidRPr="00B15716" w:rsidRDefault="00534917" w:rsidP="008A15F8">
            <w:pPr>
              <w:autoSpaceDE w:val="0"/>
              <w:autoSpaceDN w:val="0"/>
              <w:adjustRightInd w:val="0"/>
              <w:jc w:val="center"/>
              <w:rPr>
                <w:rFonts w:ascii="Arial" w:hAnsi="Arial" w:cs="Arial"/>
                <w:sz w:val="18"/>
                <w:szCs w:val="18"/>
              </w:rPr>
            </w:pPr>
            <w:r w:rsidRPr="00B15716">
              <w:rPr>
                <w:rFonts w:ascii="Arial" w:hAnsi="Arial" w:cs="Arial"/>
                <w:sz w:val="18"/>
                <w:szCs w:val="18"/>
              </w:rPr>
              <w:t>2230</w:t>
            </w:r>
            <w:r w:rsidR="00A44F4C">
              <w:rPr>
                <w:rFonts w:ascii="Arial" w:hAnsi="Arial" w:cs="Arial"/>
                <w:sz w:val="18"/>
                <w:szCs w:val="18"/>
              </w:rPr>
              <w:t xml:space="preserve"> (</w:t>
            </w:r>
            <w:r w:rsidR="008A15F8">
              <w:rPr>
                <w:rFonts w:ascii="Arial" w:hAnsi="Arial" w:cs="Arial"/>
                <w:sz w:val="18"/>
                <w:szCs w:val="18"/>
              </w:rPr>
              <w:t>1281</w:t>
            </w:r>
            <w:r w:rsidR="00A44F4C">
              <w:rPr>
                <w:rFonts w:ascii="Arial" w:hAnsi="Arial" w:cs="Arial"/>
                <w:sz w:val="18"/>
                <w:szCs w:val="18"/>
              </w:rPr>
              <w:t>)</w:t>
            </w:r>
          </w:p>
        </w:tc>
        <w:tc>
          <w:tcPr>
            <w:tcW w:w="1251" w:type="dxa"/>
            <w:vAlign w:val="center"/>
          </w:tcPr>
          <w:p w14:paraId="1748058A" w14:textId="77777777" w:rsidR="00C92DC5" w:rsidRPr="00B15716" w:rsidRDefault="00534917" w:rsidP="008A15F8">
            <w:pPr>
              <w:autoSpaceDE w:val="0"/>
              <w:autoSpaceDN w:val="0"/>
              <w:adjustRightInd w:val="0"/>
              <w:jc w:val="center"/>
              <w:rPr>
                <w:rFonts w:ascii="Arial" w:hAnsi="Arial" w:cs="Arial"/>
                <w:sz w:val="18"/>
                <w:szCs w:val="18"/>
              </w:rPr>
            </w:pPr>
            <w:r w:rsidRPr="00B15716">
              <w:rPr>
                <w:rFonts w:ascii="Arial" w:hAnsi="Arial" w:cs="Arial"/>
                <w:sz w:val="18"/>
                <w:szCs w:val="18"/>
              </w:rPr>
              <w:t>2430</w:t>
            </w:r>
            <w:r w:rsidR="00A44F4C">
              <w:rPr>
                <w:rFonts w:ascii="Arial" w:hAnsi="Arial" w:cs="Arial"/>
                <w:sz w:val="18"/>
                <w:szCs w:val="18"/>
              </w:rPr>
              <w:t xml:space="preserve"> (13</w:t>
            </w:r>
            <w:r w:rsidR="008A15F8">
              <w:rPr>
                <w:rFonts w:ascii="Arial" w:hAnsi="Arial" w:cs="Arial"/>
                <w:sz w:val="18"/>
                <w:szCs w:val="18"/>
              </w:rPr>
              <w:t>96</w:t>
            </w:r>
            <w:r w:rsidR="00A44F4C">
              <w:rPr>
                <w:rFonts w:ascii="Arial" w:hAnsi="Arial" w:cs="Arial"/>
                <w:sz w:val="18"/>
                <w:szCs w:val="18"/>
              </w:rPr>
              <w:t>)</w:t>
            </w:r>
          </w:p>
        </w:tc>
        <w:tc>
          <w:tcPr>
            <w:tcW w:w="1252" w:type="dxa"/>
            <w:vAlign w:val="center"/>
          </w:tcPr>
          <w:p w14:paraId="41093502" w14:textId="77777777" w:rsidR="00C92DC5" w:rsidRPr="00B15716" w:rsidRDefault="00165489" w:rsidP="008A15F8">
            <w:pPr>
              <w:autoSpaceDE w:val="0"/>
              <w:autoSpaceDN w:val="0"/>
              <w:adjustRightInd w:val="0"/>
              <w:jc w:val="center"/>
              <w:rPr>
                <w:rFonts w:ascii="Arial" w:hAnsi="Arial" w:cs="Arial"/>
                <w:sz w:val="18"/>
                <w:szCs w:val="18"/>
              </w:rPr>
            </w:pPr>
            <w:r w:rsidRPr="00B15716">
              <w:rPr>
                <w:rFonts w:ascii="Arial" w:hAnsi="Arial" w:cs="Arial"/>
                <w:sz w:val="18"/>
                <w:szCs w:val="18"/>
              </w:rPr>
              <w:t>2560</w:t>
            </w:r>
            <w:r w:rsidR="00A44F4C">
              <w:rPr>
                <w:rFonts w:ascii="Arial" w:hAnsi="Arial" w:cs="Arial"/>
                <w:sz w:val="18"/>
                <w:szCs w:val="18"/>
              </w:rPr>
              <w:t xml:space="preserve"> (1</w:t>
            </w:r>
            <w:r w:rsidR="008A15F8">
              <w:rPr>
                <w:rFonts w:ascii="Arial" w:hAnsi="Arial" w:cs="Arial"/>
                <w:sz w:val="18"/>
                <w:szCs w:val="18"/>
              </w:rPr>
              <w:t>471</w:t>
            </w:r>
            <w:r w:rsidR="00A44F4C">
              <w:rPr>
                <w:rFonts w:ascii="Arial" w:hAnsi="Arial" w:cs="Arial"/>
                <w:sz w:val="18"/>
                <w:szCs w:val="18"/>
              </w:rPr>
              <w:t>)</w:t>
            </w:r>
          </w:p>
        </w:tc>
      </w:tr>
      <w:tr w:rsidR="00C92DC5" w14:paraId="7D4A165D" w14:textId="77777777" w:rsidTr="00EB2E6B">
        <w:tc>
          <w:tcPr>
            <w:tcW w:w="1249" w:type="dxa"/>
            <w:tcMar>
              <w:top w:w="58" w:type="dxa"/>
              <w:left w:w="58" w:type="dxa"/>
              <w:bottom w:w="58" w:type="dxa"/>
              <w:right w:w="58" w:type="dxa"/>
            </w:tcMar>
            <w:vAlign w:val="center"/>
          </w:tcPr>
          <w:p w14:paraId="479BB1DC"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4 (1.2)</w:t>
            </w:r>
          </w:p>
        </w:tc>
        <w:tc>
          <w:tcPr>
            <w:tcW w:w="1251" w:type="dxa"/>
            <w:tcMar>
              <w:top w:w="58" w:type="dxa"/>
              <w:left w:w="58" w:type="dxa"/>
              <w:bottom w:w="58" w:type="dxa"/>
              <w:right w:w="58" w:type="dxa"/>
            </w:tcMar>
            <w:vAlign w:val="center"/>
          </w:tcPr>
          <w:p w14:paraId="3B031F23" w14:textId="77777777" w:rsidR="00C92DC5" w:rsidRPr="00B15716" w:rsidRDefault="00E04326" w:rsidP="008A15F8">
            <w:pPr>
              <w:autoSpaceDE w:val="0"/>
              <w:autoSpaceDN w:val="0"/>
              <w:adjustRightInd w:val="0"/>
              <w:jc w:val="center"/>
              <w:rPr>
                <w:rFonts w:ascii="Arial" w:hAnsi="Arial" w:cs="Arial"/>
                <w:sz w:val="18"/>
                <w:szCs w:val="18"/>
              </w:rPr>
            </w:pPr>
            <w:r w:rsidRPr="00B15716">
              <w:rPr>
                <w:rFonts w:ascii="Arial" w:hAnsi="Arial" w:cs="Arial"/>
                <w:sz w:val="18"/>
                <w:szCs w:val="18"/>
              </w:rPr>
              <w:t>430</w:t>
            </w:r>
            <w:r w:rsidR="00A44F4C">
              <w:rPr>
                <w:rFonts w:ascii="Arial" w:hAnsi="Arial" w:cs="Arial"/>
                <w:sz w:val="18"/>
                <w:szCs w:val="18"/>
              </w:rPr>
              <w:t xml:space="preserve"> (</w:t>
            </w:r>
            <w:r w:rsidR="008A15F8">
              <w:rPr>
                <w:rFonts w:ascii="Arial" w:hAnsi="Arial" w:cs="Arial"/>
                <w:sz w:val="18"/>
                <w:szCs w:val="18"/>
              </w:rPr>
              <w:t>247</w:t>
            </w:r>
            <w:r w:rsidR="00A44F4C">
              <w:rPr>
                <w:rFonts w:ascii="Arial" w:hAnsi="Arial" w:cs="Arial"/>
                <w:sz w:val="18"/>
                <w:szCs w:val="18"/>
              </w:rPr>
              <w:t>)</w:t>
            </w:r>
          </w:p>
        </w:tc>
        <w:tc>
          <w:tcPr>
            <w:tcW w:w="1251" w:type="dxa"/>
            <w:vAlign w:val="center"/>
          </w:tcPr>
          <w:p w14:paraId="01CE4FDF" w14:textId="77777777" w:rsidR="00C92DC5" w:rsidRPr="00B15716" w:rsidRDefault="00E04326" w:rsidP="008A15F8">
            <w:pPr>
              <w:autoSpaceDE w:val="0"/>
              <w:autoSpaceDN w:val="0"/>
              <w:adjustRightInd w:val="0"/>
              <w:jc w:val="center"/>
              <w:rPr>
                <w:rFonts w:ascii="Arial" w:hAnsi="Arial" w:cs="Arial"/>
                <w:sz w:val="18"/>
                <w:szCs w:val="18"/>
              </w:rPr>
            </w:pPr>
            <w:r w:rsidRPr="00B15716">
              <w:rPr>
                <w:rFonts w:ascii="Arial" w:hAnsi="Arial" w:cs="Arial"/>
                <w:sz w:val="18"/>
                <w:szCs w:val="18"/>
              </w:rPr>
              <w:t>7</w:t>
            </w:r>
            <w:r w:rsidR="008A15F8">
              <w:rPr>
                <w:rFonts w:ascii="Arial" w:hAnsi="Arial" w:cs="Arial"/>
                <w:sz w:val="18"/>
                <w:szCs w:val="18"/>
              </w:rPr>
              <w:t>9</w:t>
            </w:r>
            <w:r w:rsidRPr="00B15716">
              <w:rPr>
                <w:rFonts w:ascii="Arial" w:hAnsi="Arial" w:cs="Arial"/>
                <w:sz w:val="18"/>
                <w:szCs w:val="18"/>
              </w:rPr>
              <w:t>0</w:t>
            </w:r>
            <w:r w:rsidR="00A44F4C">
              <w:rPr>
                <w:rFonts w:ascii="Arial" w:hAnsi="Arial" w:cs="Arial"/>
                <w:sz w:val="18"/>
                <w:szCs w:val="18"/>
              </w:rPr>
              <w:t xml:space="preserve"> (4</w:t>
            </w:r>
            <w:r w:rsidR="008A15F8">
              <w:rPr>
                <w:rFonts w:ascii="Arial" w:hAnsi="Arial" w:cs="Arial"/>
                <w:sz w:val="18"/>
                <w:szCs w:val="18"/>
              </w:rPr>
              <w:t>54</w:t>
            </w:r>
            <w:r w:rsidR="00A44F4C">
              <w:rPr>
                <w:rFonts w:ascii="Arial" w:hAnsi="Arial" w:cs="Arial"/>
                <w:sz w:val="18"/>
                <w:szCs w:val="18"/>
              </w:rPr>
              <w:t>)</w:t>
            </w:r>
          </w:p>
        </w:tc>
        <w:tc>
          <w:tcPr>
            <w:tcW w:w="1251" w:type="dxa"/>
            <w:vAlign w:val="center"/>
          </w:tcPr>
          <w:p w14:paraId="62DABC6E" w14:textId="77777777" w:rsidR="00C92DC5" w:rsidRPr="00B15716" w:rsidRDefault="00534917" w:rsidP="008A15F8">
            <w:pPr>
              <w:autoSpaceDE w:val="0"/>
              <w:autoSpaceDN w:val="0"/>
              <w:adjustRightInd w:val="0"/>
              <w:jc w:val="center"/>
              <w:rPr>
                <w:rFonts w:ascii="Arial" w:hAnsi="Arial" w:cs="Arial"/>
                <w:sz w:val="18"/>
                <w:szCs w:val="18"/>
              </w:rPr>
            </w:pPr>
            <w:r w:rsidRPr="00B15716">
              <w:rPr>
                <w:rFonts w:ascii="Arial" w:hAnsi="Arial" w:cs="Arial"/>
                <w:sz w:val="18"/>
                <w:szCs w:val="18"/>
              </w:rPr>
              <w:t>1030</w:t>
            </w:r>
            <w:r w:rsidR="00A44F4C">
              <w:rPr>
                <w:rFonts w:ascii="Arial" w:hAnsi="Arial" w:cs="Arial"/>
                <w:sz w:val="18"/>
                <w:szCs w:val="18"/>
              </w:rPr>
              <w:t xml:space="preserve"> (5</w:t>
            </w:r>
            <w:r w:rsidR="008A15F8">
              <w:rPr>
                <w:rFonts w:ascii="Arial" w:hAnsi="Arial" w:cs="Arial"/>
                <w:sz w:val="18"/>
                <w:szCs w:val="18"/>
              </w:rPr>
              <w:t>92</w:t>
            </w:r>
            <w:r w:rsidR="00A44F4C">
              <w:rPr>
                <w:rFonts w:ascii="Arial" w:hAnsi="Arial" w:cs="Arial"/>
                <w:sz w:val="18"/>
                <w:szCs w:val="18"/>
              </w:rPr>
              <w:t>)</w:t>
            </w:r>
          </w:p>
        </w:tc>
        <w:tc>
          <w:tcPr>
            <w:tcW w:w="1251" w:type="dxa"/>
            <w:vAlign w:val="center"/>
          </w:tcPr>
          <w:p w14:paraId="7C7BBE6C" w14:textId="77777777" w:rsidR="00C92DC5" w:rsidRPr="00B15716" w:rsidRDefault="00534917" w:rsidP="008A15F8">
            <w:pPr>
              <w:autoSpaceDE w:val="0"/>
              <w:autoSpaceDN w:val="0"/>
              <w:adjustRightInd w:val="0"/>
              <w:jc w:val="center"/>
              <w:rPr>
                <w:rFonts w:ascii="Arial" w:hAnsi="Arial" w:cs="Arial"/>
                <w:sz w:val="18"/>
                <w:szCs w:val="18"/>
              </w:rPr>
            </w:pPr>
            <w:r w:rsidRPr="00B15716">
              <w:rPr>
                <w:rFonts w:ascii="Arial" w:hAnsi="Arial" w:cs="Arial"/>
                <w:sz w:val="18"/>
                <w:szCs w:val="18"/>
              </w:rPr>
              <w:t>1190</w:t>
            </w:r>
            <w:r w:rsidR="00A44F4C">
              <w:rPr>
                <w:rFonts w:ascii="Arial" w:hAnsi="Arial" w:cs="Arial"/>
                <w:sz w:val="18"/>
                <w:szCs w:val="18"/>
              </w:rPr>
              <w:t xml:space="preserve"> (6</w:t>
            </w:r>
            <w:r w:rsidR="008A15F8">
              <w:rPr>
                <w:rFonts w:ascii="Arial" w:hAnsi="Arial" w:cs="Arial"/>
                <w:sz w:val="18"/>
                <w:szCs w:val="18"/>
              </w:rPr>
              <w:t>84</w:t>
            </w:r>
            <w:r w:rsidR="00A44F4C">
              <w:rPr>
                <w:rFonts w:ascii="Arial" w:hAnsi="Arial" w:cs="Arial"/>
                <w:sz w:val="18"/>
                <w:szCs w:val="18"/>
              </w:rPr>
              <w:t>)</w:t>
            </w:r>
          </w:p>
        </w:tc>
        <w:tc>
          <w:tcPr>
            <w:tcW w:w="1251" w:type="dxa"/>
            <w:vAlign w:val="center"/>
          </w:tcPr>
          <w:p w14:paraId="32452CBF" w14:textId="77777777" w:rsidR="00C92DC5" w:rsidRPr="00B15716" w:rsidRDefault="00534917" w:rsidP="008A15F8">
            <w:pPr>
              <w:autoSpaceDE w:val="0"/>
              <w:autoSpaceDN w:val="0"/>
              <w:adjustRightInd w:val="0"/>
              <w:jc w:val="center"/>
              <w:rPr>
                <w:rFonts w:ascii="Arial" w:hAnsi="Arial" w:cs="Arial"/>
                <w:sz w:val="18"/>
                <w:szCs w:val="18"/>
              </w:rPr>
            </w:pPr>
            <w:r w:rsidRPr="00B15716">
              <w:rPr>
                <w:rFonts w:ascii="Arial" w:hAnsi="Arial" w:cs="Arial"/>
                <w:sz w:val="18"/>
                <w:szCs w:val="18"/>
              </w:rPr>
              <w:t>1270</w:t>
            </w:r>
            <w:r w:rsidR="00A44F4C">
              <w:rPr>
                <w:rFonts w:ascii="Arial" w:hAnsi="Arial" w:cs="Arial"/>
                <w:sz w:val="18"/>
                <w:szCs w:val="18"/>
              </w:rPr>
              <w:t xml:space="preserve"> (</w:t>
            </w:r>
            <w:r w:rsidR="008A15F8">
              <w:rPr>
                <w:rFonts w:ascii="Arial" w:hAnsi="Arial" w:cs="Arial"/>
                <w:sz w:val="18"/>
                <w:szCs w:val="18"/>
              </w:rPr>
              <w:t>730</w:t>
            </w:r>
            <w:r w:rsidR="00A44F4C">
              <w:rPr>
                <w:rFonts w:ascii="Arial" w:hAnsi="Arial" w:cs="Arial"/>
                <w:sz w:val="18"/>
                <w:szCs w:val="18"/>
              </w:rPr>
              <w:t>)</w:t>
            </w:r>
          </w:p>
        </w:tc>
        <w:tc>
          <w:tcPr>
            <w:tcW w:w="1252" w:type="dxa"/>
            <w:vAlign w:val="center"/>
          </w:tcPr>
          <w:p w14:paraId="22D26A70" w14:textId="77777777" w:rsidR="00C92DC5" w:rsidRPr="00B15716" w:rsidRDefault="00165489" w:rsidP="008A15F8">
            <w:pPr>
              <w:autoSpaceDE w:val="0"/>
              <w:autoSpaceDN w:val="0"/>
              <w:adjustRightInd w:val="0"/>
              <w:jc w:val="center"/>
              <w:rPr>
                <w:rFonts w:ascii="Arial" w:hAnsi="Arial" w:cs="Arial"/>
                <w:sz w:val="18"/>
                <w:szCs w:val="18"/>
              </w:rPr>
            </w:pPr>
            <w:r w:rsidRPr="00B15716">
              <w:rPr>
                <w:rFonts w:ascii="Arial" w:hAnsi="Arial" w:cs="Arial"/>
                <w:sz w:val="18"/>
                <w:szCs w:val="18"/>
              </w:rPr>
              <w:t>1320</w:t>
            </w:r>
            <w:r w:rsidR="00A44F4C">
              <w:rPr>
                <w:rFonts w:ascii="Arial" w:hAnsi="Arial" w:cs="Arial"/>
                <w:sz w:val="18"/>
                <w:szCs w:val="18"/>
              </w:rPr>
              <w:t xml:space="preserve"> (7</w:t>
            </w:r>
            <w:r w:rsidR="008A15F8">
              <w:rPr>
                <w:rFonts w:ascii="Arial" w:hAnsi="Arial" w:cs="Arial"/>
                <w:sz w:val="18"/>
                <w:szCs w:val="18"/>
              </w:rPr>
              <w:t>58</w:t>
            </w:r>
            <w:r w:rsidR="00A44F4C">
              <w:rPr>
                <w:rFonts w:ascii="Arial" w:hAnsi="Arial" w:cs="Arial"/>
                <w:sz w:val="18"/>
                <w:szCs w:val="18"/>
              </w:rPr>
              <w:t>)</w:t>
            </w:r>
          </w:p>
        </w:tc>
      </w:tr>
      <w:tr w:rsidR="00C92DC5" w14:paraId="52EE9D90" w14:textId="77777777" w:rsidTr="00EB2E6B">
        <w:tc>
          <w:tcPr>
            <w:tcW w:w="1249" w:type="dxa"/>
            <w:tcMar>
              <w:top w:w="58" w:type="dxa"/>
              <w:left w:w="58" w:type="dxa"/>
              <w:bottom w:w="58" w:type="dxa"/>
              <w:right w:w="58" w:type="dxa"/>
            </w:tcMar>
            <w:vAlign w:val="center"/>
          </w:tcPr>
          <w:p w14:paraId="1E48D929"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6 (1.8)</w:t>
            </w:r>
          </w:p>
        </w:tc>
        <w:tc>
          <w:tcPr>
            <w:tcW w:w="1251" w:type="dxa"/>
            <w:tcMar>
              <w:top w:w="58" w:type="dxa"/>
              <w:left w:w="58" w:type="dxa"/>
              <w:bottom w:w="58" w:type="dxa"/>
              <w:right w:w="58" w:type="dxa"/>
            </w:tcMar>
            <w:vAlign w:val="center"/>
          </w:tcPr>
          <w:p w14:paraId="6BBFB89B" w14:textId="77777777" w:rsidR="00C92DC5" w:rsidRPr="00B15716" w:rsidRDefault="00E04326" w:rsidP="00832945">
            <w:pPr>
              <w:autoSpaceDE w:val="0"/>
              <w:autoSpaceDN w:val="0"/>
              <w:adjustRightInd w:val="0"/>
              <w:jc w:val="center"/>
              <w:rPr>
                <w:rFonts w:ascii="Arial" w:hAnsi="Arial" w:cs="Arial"/>
                <w:sz w:val="18"/>
                <w:szCs w:val="18"/>
              </w:rPr>
            </w:pPr>
            <w:r w:rsidRPr="00B15716">
              <w:rPr>
                <w:rFonts w:ascii="Arial" w:hAnsi="Arial" w:cs="Arial"/>
                <w:sz w:val="18"/>
                <w:szCs w:val="18"/>
              </w:rPr>
              <w:t>2</w:t>
            </w:r>
            <w:r w:rsidR="00832945">
              <w:rPr>
                <w:rFonts w:ascii="Arial" w:hAnsi="Arial" w:cs="Arial"/>
                <w:sz w:val="18"/>
                <w:szCs w:val="18"/>
              </w:rPr>
              <w:t>9</w:t>
            </w:r>
            <w:r w:rsidRPr="00B15716">
              <w:rPr>
                <w:rFonts w:ascii="Arial" w:hAnsi="Arial" w:cs="Arial"/>
                <w:sz w:val="18"/>
                <w:szCs w:val="18"/>
              </w:rPr>
              <w:t>0</w:t>
            </w:r>
            <w:r w:rsidR="00A44F4C">
              <w:rPr>
                <w:rFonts w:ascii="Arial" w:hAnsi="Arial" w:cs="Arial"/>
                <w:sz w:val="18"/>
                <w:szCs w:val="18"/>
              </w:rPr>
              <w:t xml:space="preserve"> (1</w:t>
            </w:r>
            <w:r w:rsidR="00832945">
              <w:rPr>
                <w:rFonts w:ascii="Arial" w:hAnsi="Arial" w:cs="Arial"/>
                <w:sz w:val="18"/>
                <w:szCs w:val="18"/>
              </w:rPr>
              <w:t>67</w:t>
            </w:r>
            <w:r w:rsidR="00A44F4C">
              <w:rPr>
                <w:rFonts w:ascii="Arial" w:hAnsi="Arial" w:cs="Arial"/>
                <w:sz w:val="18"/>
                <w:szCs w:val="18"/>
              </w:rPr>
              <w:t>)</w:t>
            </w:r>
          </w:p>
        </w:tc>
        <w:tc>
          <w:tcPr>
            <w:tcW w:w="1251" w:type="dxa"/>
            <w:vAlign w:val="center"/>
          </w:tcPr>
          <w:p w14:paraId="351A13C9" w14:textId="77777777" w:rsidR="00C92DC5" w:rsidRPr="00B15716" w:rsidRDefault="00E04326" w:rsidP="00832945">
            <w:pPr>
              <w:autoSpaceDE w:val="0"/>
              <w:autoSpaceDN w:val="0"/>
              <w:adjustRightInd w:val="0"/>
              <w:jc w:val="center"/>
              <w:rPr>
                <w:rFonts w:ascii="Arial" w:hAnsi="Arial" w:cs="Arial"/>
                <w:sz w:val="18"/>
                <w:szCs w:val="18"/>
              </w:rPr>
            </w:pPr>
            <w:r w:rsidRPr="00B15716">
              <w:rPr>
                <w:rFonts w:ascii="Arial" w:hAnsi="Arial" w:cs="Arial"/>
                <w:sz w:val="18"/>
                <w:szCs w:val="18"/>
              </w:rPr>
              <w:t>5</w:t>
            </w:r>
            <w:r w:rsidR="00832945">
              <w:rPr>
                <w:rFonts w:ascii="Arial" w:hAnsi="Arial" w:cs="Arial"/>
                <w:sz w:val="18"/>
                <w:szCs w:val="18"/>
              </w:rPr>
              <w:t>3</w:t>
            </w:r>
            <w:r w:rsidRPr="00B15716">
              <w:rPr>
                <w:rFonts w:ascii="Arial" w:hAnsi="Arial" w:cs="Arial"/>
                <w:sz w:val="18"/>
                <w:szCs w:val="18"/>
              </w:rPr>
              <w:t>0</w:t>
            </w:r>
            <w:r w:rsidR="00A44F4C">
              <w:rPr>
                <w:rFonts w:ascii="Arial" w:hAnsi="Arial" w:cs="Arial"/>
                <w:sz w:val="18"/>
                <w:szCs w:val="18"/>
              </w:rPr>
              <w:t xml:space="preserve"> (</w:t>
            </w:r>
            <w:r w:rsidR="00832945">
              <w:rPr>
                <w:rFonts w:ascii="Arial" w:hAnsi="Arial" w:cs="Arial"/>
                <w:sz w:val="18"/>
                <w:szCs w:val="18"/>
              </w:rPr>
              <w:t>305</w:t>
            </w:r>
            <w:r w:rsidR="00A44F4C">
              <w:rPr>
                <w:rFonts w:ascii="Arial" w:hAnsi="Arial" w:cs="Arial"/>
                <w:sz w:val="18"/>
                <w:szCs w:val="18"/>
              </w:rPr>
              <w:t>)</w:t>
            </w:r>
          </w:p>
        </w:tc>
        <w:tc>
          <w:tcPr>
            <w:tcW w:w="1251" w:type="dxa"/>
            <w:vAlign w:val="center"/>
          </w:tcPr>
          <w:p w14:paraId="4475DB10" w14:textId="77777777" w:rsidR="00C92DC5" w:rsidRPr="00B15716" w:rsidRDefault="00534917" w:rsidP="00832945">
            <w:pPr>
              <w:autoSpaceDE w:val="0"/>
              <w:autoSpaceDN w:val="0"/>
              <w:adjustRightInd w:val="0"/>
              <w:jc w:val="center"/>
              <w:rPr>
                <w:rFonts w:ascii="Arial" w:hAnsi="Arial" w:cs="Arial"/>
                <w:sz w:val="18"/>
                <w:szCs w:val="18"/>
              </w:rPr>
            </w:pPr>
            <w:r w:rsidRPr="00B15716">
              <w:rPr>
                <w:rFonts w:ascii="Arial" w:hAnsi="Arial" w:cs="Arial"/>
                <w:sz w:val="18"/>
                <w:szCs w:val="18"/>
              </w:rPr>
              <w:t>6</w:t>
            </w:r>
            <w:r w:rsidR="00832945">
              <w:rPr>
                <w:rFonts w:ascii="Arial" w:hAnsi="Arial" w:cs="Arial"/>
                <w:sz w:val="18"/>
                <w:szCs w:val="18"/>
              </w:rPr>
              <w:t>9</w:t>
            </w:r>
            <w:r w:rsidRPr="00B15716">
              <w:rPr>
                <w:rFonts w:ascii="Arial" w:hAnsi="Arial" w:cs="Arial"/>
                <w:sz w:val="18"/>
                <w:szCs w:val="18"/>
              </w:rPr>
              <w:t>0</w:t>
            </w:r>
            <w:r w:rsidR="00A44F4C">
              <w:rPr>
                <w:rFonts w:ascii="Arial" w:hAnsi="Arial" w:cs="Arial"/>
                <w:sz w:val="18"/>
                <w:szCs w:val="18"/>
              </w:rPr>
              <w:t xml:space="preserve"> (</w:t>
            </w:r>
            <w:r w:rsidR="00832945">
              <w:rPr>
                <w:rFonts w:ascii="Arial" w:hAnsi="Arial" w:cs="Arial"/>
                <w:sz w:val="18"/>
                <w:szCs w:val="18"/>
              </w:rPr>
              <w:t>396</w:t>
            </w:r>
            <w:r w:rsidR="00A44F4C">
              <w:rPr>
                <w:rFonts w:ascii="Arial" w:hAnsi="Arial" w:cs="Arial"/>
                <w:sz w:val="18"/>
                <w:szCs w:val="18"/>
              </w:rPr>
              <w:t>)</w:t>
            </w:r>
          </w:p>
        </w:tc>
        <w:tc>
          <w:tcPr>
            <w:tcW w:w="1251" w:type="dxa"/>
            <w:vAlign w:val="center"/>
          </w:tcPr>
          <w:p w14:paraId="7861D4DE" w14:textId="77777777" w:rsidR="00C92DC5" w:rsidRPr="00B15716" w:rsidRDefault="00534917" w:rsidP="00832945">
            <w:pPr>
              <w:autoSpaceDE w:val="0"/>
              <w:autoSpaceDN w:val="0"/>
              <w:adjustRightInd w:val="0"/>
              <w:jc w:val="center"/>
              <w:rPr>
                <w:rFonts w:ascii="Arial" w:hAnsi="Arial" w:cs="Arial"/>
                <w:sz w:val="18"/>
                <w:szCs w:val="18"/>
              </w:rPr>
            </w:pPr>
            <w:r w:rsidRPr="00B15716">
              <w:rPr>
                <w:rFonts w:ascii="Arial" w:hAnsi="Arial" w:cs="Arial"/>
                <w:sz w:val="18"/>
                <w:szCs w:val="18"/>
              </w:rPr>
              <w:t>7</w:t>
            </w:r>
            <w:r w:rsidR="00832945">
              <w:rPr>
                <w:rFonts w:ascii="Arial" w:hAnsi="Arial" w:cs="Arial"/>
                <w:sz w:val="18"/>
                <w:szCs w:val="18"/>
              </w:rPr>
              <w:t>8</w:t>
            </w:r>
            <w:r w:rsidRPr="00B15716">
              <w:rPr>
                <w:rFonts w:ascii="Arial" w:hAnsi="Arial" w:cs="Arial"/>
                <w:sz w:val="18"/>
                <w:szCs w:val="18"/>
              </w:rPr>
              <w:t>0</w:t>
            </w:r>
            <w:r w:rsidR="00A44F4C">
              <w:rPr>
                <w:rFonts w:ascii="Arial" w:hAnsi="Arial" w:cs="Arial"/>
                <w:sz w:val="18"/>
                <w:szCs w:val="18"/>
              </w:rPr>
              <w:t xml:space="preserve"> (4</w:t>
            </w:r>
            <w:r w:rsidR="00832945">
              <w:rPr>
                <w:rFonts w:ascii="Arial" w:hAnsi="Arial" w:cs="Arial"/>
                <w:sz w:val="18"/>
                <w:szCs w:val="18"/>
              </w:rPr>
              <w:t>48</w:t>
            </w:r>
            <w:r w:rsidR="00A44F4C">
              <w:rPr>
                <w:rFonts w:ascii="Arial" w:hAnsi="Arial" w:cs="Arial"/>
                <w:sz w:val="18"/>
                <w:szCs w:val="18"/>
              </w:rPr>
              <w:t>)</w:t>
            </w:r>
          </w:p>
        </w:tc>
        <w:tc>
          <w:tcPr>
            <w:tcW w:w="1251" w:type="dxa"/>
            <w:vAlign w:val="center"/>
          </w:tcPr>
          <w:p w14:paraId="5C30439B" w14:textId="77777777" w:rsidR="00C92DC5" w:rsidRPr="00B15716" w:rsidRDefault="00534917" w:rsidP="00832945">
            <w:pPr>
              <w:autoSpaceDE w:val="0"/>
              <w:autoSpaceDN w:val="0"/>
              <w:adjustRightInd w:val="0"/>
              <w:jc w:val="center"/>
              <w:rPr>
                <w:rFonts w:ascii="Arial" w:hAnsi="Arial" w:cs="Arial"/>
                <w:sz w:val="18"/>
                <w:szCs w:val="18"/>
              </w:rPr>
            </w:pPr>
            <w:r w:rsidRPr="00B15716">
              <w:rPr>
                <w:rFonts w:ascii="Arial" w:hAnsi="Arial" w:cs="Arial"/>
                <w:sz w:val="18"/>
                <w:szCs w:val="18"/>
              </w:rPr>
              <w:t>810</w:t>
            </w:r>
            <w:r w:rsidR="00A44F4C">
              <w:rPr>
                <w:rFonts w:ascii="Arial" w:hAnsi="Arial" w:cs="Arial"/>
                <w:sz w:val="18"/>
                <w:szCs w:val="18"/>
              </w:rPr>
              <w:t xml:space="preserve"> (4</w:t>
            </w:r>
            <w:r w:rsidR="00832945">
              <w:rPr>
                <w:rFonts w:ascii="Arial" w:hAnsi="Arial" w:cs="Arial"/>
                <w:sz w:val="18"/>
                <w:szCs w:val="18"/>
              </w:rPr>
              <w:t>65</w:t>
            </w:r>
            <w:r w:rsidR="00A44F4C">
              <w:rPr>
                <w:rFonts w:ascii="Arial" w:hAnsi="Arial" w:cs="Arial"/>
                <w:sz w:val="18"/>
                <w:szCs w:val="18"/>
              </w:rPr>
              <w:t>)</w:t>
            </w:r>
          </w:p>
        </w:tc>
        <w:tc>
          <w:tcPr>
            <w:tcW w:w="1252" w:type="dxa"/>
            <w:vAlign w:val="center"/>
          </w:tcPr>
          <w:p w14:paraId="429E6DFF" w14:textId="77777777" w:rsidR="00C92DC5" w:rsidRPr="00B15716" w:rsidRDefault="00165489" w:rsidP="00832945">
            <w:pPr>
              <w:autoSpaceDE w:val="0"/>
              <w:autoSpaceDN w:val="0"/>
              <w:adjustRightInd w:val="0"/>
              <w:jc w:val="center"/>
              <w:rPr>
                <w:rFonts w:ascii="Arial" w:hAnsi="Arial" w:cs="Arial"/>
                <w:sz w:val="18"/>
                <w:szCs w:val="18"/>
              </w:rPr>
            </w:pPr>
            <w:r w:rsidRPr="00B15716">
              <w:rPr>
                <w:rFonts w:ascii="Arial" w:hAnsi="Arial" w:cs="Arial"/>
                <w:sz w:val="18"/>
                <w:szCs w:val="18"/>
              </w:rPr>
              <w:t>8</w:t>
            </w:r>
            <w:r w:rsidR="00832945">
              <w:rPr>
                <w:rFonts w:ascii="Arial" w:hAnsi="Arial" w:cs="Arial"/>
                <w:sz w:val="18"/>
                <w:szCs w:val="18"/>
              </w:rPr>
              <w:t>2</w:t>
            </w:r>
            <w:r w:rsidRPr="00B15716">
              <w:rPr>
                <w:rFonts w:ascii="Arial" w:hAnsi="Arial" w:cs="Arial"/>
                <w:sz w:val="18"/>
                <w:szCs w:val="18"/>
              </w:rPr>
              <w:t>0</w:t>
            </w:r>
            <w:r w:rsidR="00A44F4C">
              <w:rPr>
                <w:rFonts w:ascii="Arial" w:hAnsi="Arial" w:cs="Arial"/>
                <w:sz w:val="18"/>
                <w:szCs w:val="18"/>
              </w:rPr>
              <w:t xml:space="preserve"> (4</w:t>
            </w:r>
            <w:r w:rsidR="00832945">
              <w:rPr>
                <w:rFonts w:ascii="Arial" w:hAnsi="Arial" w:cs="Arial"/>
                <w:sz w:val="18"/>
                <w:szCs w:val="18"/>
              </w:rPr>
              <w:t>71</w:t>
            </w:r>
            <w:r w:rsidR="00A44F4C">
              <w:rPr>
                <w:rFonts w:ascii="Arial" w:hAnsi="Arial" w:cs="Arial"/>
                <w:sz w:val="18"/>
                <w:szCs w:val="18"/>
              </w:rPr>
              <w:t>)</w:t>
            </w:r>
          </w:p>
        </w:tc>
      </w:tr>
      <w:tr w:rsidR="00C92DC5" w14:paraId="0B7A67D2" w14:textId="77777777" w:rsidTr="00EB2E6B">
        <w:tc>
          <w:tcPr>
            <w:tcW w:w="1249" w:type="dxa"/>
            <w:tcMar>
              <w:top w:w="58" w:type="dxa"/>
              <w:left w:w="58" w:type="dxa"/>
              <w:bottom w:w="58" w:type="dxa"/>
              <w:right w:w="58" w:type="dxa"/>
            </w:tcMar>
            <w:vAlign w:val="center"/>
          </w:tcPr>
          <w:p w14:paraId="271F738F"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8 (2.4)</w:t>
            </w:r>
          </w:p>
        </w:tc>
        <w:tc>
          <w:tcPr>
            <w:tcW w:w="1251" w:type="dxa"/>
            <w:tcMar>
              <w:top w:w="58" w:type="dxa"/>
              <w:left w:w="58" w:type="dxa"/>
              <w:bottom w:w="58" w:type="dxa"/>
              <w:right w:w="58" w:type="dxa"/>
            </w:tcMar>
            <w:vAlign w:val="center"/>
          </w:tcPr>
          <w:p w14:paraId="7CA0EB0B" w14:textId="77777777" w:rsidR="00C92DC5" w:rsidRPr="00B15716" w:rsidRDefault="00E04326" w:rsidP="00832945">
            <w:pPr>
              <w:autoSpaceDE w:val="0"/>
              <w:autoSpaceDN w:val="0"/>
              <w:adjustRightInd w:val="0"/>
              <w:jc w:val="center"/>
              <w:rPr>
                <w:rFonts w:ascii="Arial" w:hAnsi="Arial" w:cs="Arial"/>
                <w:sz w:val="18"/>
                <w:szCs w:val="18"/>
              </w:rPr>
            </w:pPr>
            <w:r w:rsidRPr="00B15716">
              <w:rPr>
                <w:rFonts w:ascii="Arial" w:hAnsi="Arial" w:cs="Arial"/>
                <w:sz w:val="18"/>
                <w:szCs w:val="18"/>
              </w:rPr>
              <w:t>2</w:t>
            </w:r>
            <w:r w:rsidR="00832945">
              <w:rPr>
                <w:rFonts w:ascii="Arial" w:hAnsi="Arial" w:cs="Arial"/>
                <w:sz w:val="18"/>
                <w:szCs w:val="18"/>
              </w:rPr>
              <w:t>1</w:t>
            </w:r>
            <w:r w:rsidRPr="00B15716">
              <w:rPr>
                <w:rFonts w:ascii="Arial" w:hAnsi="Arial" w:cs="Arial"/>
                <w:sz w:val="18"/>
                <w:szCs w:val="18"/>
              </w:rPr>
              <w:t>0</w:t>
            </w:r>
            <w:r w:rsidR="00A44F4C">
              <w:rPr>
                <w:rFonts w:ascii="Arial" w:hAnsi="Arial" w:cs="Arial"/>
                <w:sz w:val="18"/>
                <w:szCs w:val="18"/>
              </w:rPr>
              <w:t xml:space="preserve"> (1</w:t>
            </w:r>
            <w:r w:rsidR="00832945">
              <w:rPr>
                <w:rFonts w:ascii="Arial" w:hAnsi="Arial" w:cs="Arial"/>
                <w:sz w:val="18"/>
                <w:szCs w:val="18"/>
              </w:rPr>
              <w:t>21</w:t>
            </w:r>
            <w:r w:rsidR="00A44F4C">
              <w:rPr>
                <w:rFonts w:ascii="Arial" w:hAnsi="Arial" w:cs="Arial"/>
                <w:sz w:val="18"/>
                <w:szCs w:val="18"/>
              </w:rPr>
              <w:t>)</w:t>
            </w:r>
          </w:p>
        </w:tc>
        <w:tc>
          <w:tcPr>
            <w:tcW w:w="1251" w:type="dxa"/>
            <w:vAlign w:val="center"/>
          </w:tcPr>
          <w:p w14:paraId="44660ABE" w14:textId="77777777" w:rsidR="00C92DC5" w:rsidRPr="00B15716" w:rsidRDefault="00E04326" w:rsidP="00832945">
            <w:pPr>
              <w:autoSpaceDE w:val="0"/>
              <w:autoSpaceDN w:val="0"/>
              <w:adjustRightInd w:val="0"/>
              <w:jc w:val="center"/>
              <w:rPr>
                <w:rFonts w:ascii="Arial" w:hAnsi="Arial" w:cs="Arial"/>
                <w:sz w:val="18"/>
                <w:szCs w:val="18"/>
              </w:rPr>
            </w:pPr>
            <w:r w:rsidRPr="00B15716">
              <w:rPr>
                <w:rFonts w:ascii="Arial" w:hAnsi="Arial" w:cs="Arial"/>
                <w:sz w:val="18"/>
                <w:szCs w:val="18"/>
              </w:rPr>
              <w:t>3</w:t>
            </w:r>
            <w:r w:rsidR="00832945">
              <w:rPr>
                <w:rFonts w:ascii="Arial" w:hAnsi="Arial" w:cs="Arial"/>
                <w:sz w:val="18"/>
                <w:szCs w:val="18"/>
              </w:rPr>
              <w:t>9</w:t>
            </w:r>
            <w:r w:rsidRPr="00B15716">
              <w:rPr>
                <w:rFonts w:ascii="Arial" w:hAnsi="Arial" w:cs="Arial"/>
                <w:sz w:val="18"/>
                <w:szCs w:val="18"/>
              </w:rPr>
              <w:t>0</w:t>
            </w:r>
            <w:r w:rsidR="00A44F4C">
              <w:rPr>
                <w:rFonts w:ascii="Arial" w:hAnsi="Arial" w:cs="Arial"/>
                <w:sz w:val="18"/>
                <w:szCs w:val="18"/>
              </w:rPr>
              <w:t xml:space="preserve"> (2</w:t>
            </w:r>
            <w:r w:rsidR="00832945">
              <w:rPr>
                <w:rFonts w:ascii="Arial" w:hAnsi="Arial" w:cs="Arial"/>
                <w:sz w:val="18"/>
                <w:szCs w:val="18"/>
              </w:rPr>
              <w:t>24)</w:t>
            </w:r>
          </w:p>
        </w:tc>
        <w:tc>
          <w:tcPr>
            <w:tcW w:w="1251" w:type="dxa"/>
            <w:vAlign w:val="center"/>
          </w:tcPr>
          <w:p w14:paraId="19B6FDB5" w14:textId="77777777" w:rsidR="00C92DC5" w:rsidRPr="00B15716" w:rsidRDefault="00832945" w:rsidP="00832945">
            <w:pPr>
              <w:autoSpaceDE w:val="0"/>
              <w:autoSpaceDN w:val="0"/>
              <w:adjustRightInd w:val="0"/>
              <w:jc w:val="center"/>
              <w:rPr>
                <w:rFonts w:ascii="Arial" w:hAnsi="Arial" w:cs="Arial"/>
                <w:sz w:val="18"/>
                <w:szCs w:val="18"/>
              </w:rPr>
            </w:pPr>
            <w:r>
              <w:rPr>
                <w:rFonts w:ascii="Arial" w:hAnsi="Arial" w:cs="Arial"/>
                <w:sz w:val="18"/>
                <w:szCs w:val="18"/>
              </w:rPr>
              <w:t>51</w:t>
            </w:r>
            <w:r w:rsidR="00534917" w:rsidRPr="00B15716">
              <w:rPr>
                <w:rFonts w:ascii="Arial" w:hAnsi="Arial" w:cs="Arial"/>
                <w:sz w:val="18"/>
                <w:szCs w:val="18"/>
              </w:rPr>
              <w:t>0</w:t>
            </w:r>
            <w:r w:rsidR="00A44F4C">
              <w:rPr>
                <w:rFonts w:ascii="Arial" w:hAnsi="Arial" w:cs="Arial"/>
                <w:sz w:val="18"/>
                <w:szCs w:val="18"/>
              </w:rPr>
              <w:t xml:space="preserve"> (2</w:t>
            </w:r>
            <w:r>
              <w:rPr>
                <w:rFonts w:ascii="Arial" w:hAnsi="Arial" w:cs="Arial"/>
                <w:sz w:val="18"/>
                <w:szCs w:val="18"/>
              </w:rPr>
              <w:t>93</w:t>
            </w:r>
            <w:r w:rsidR="00A44F4C">
              <w:rPr>
                <w:rFonts w:ascii="Arial" w:hAnsi="Arial" w:cs="Arial"/>
                <w:sz w:val="18"/>
                <w:szCs w:val="18"/>
              </w:rPr>
              <w:t>)</w:t>
            </w:r>
          </w:p>
        </w:tc>
        <w:tc>
          <w:tcPr>
            <w:tcW w:w="1251" w:type="dxa"/>
            <w:vAlign w:val="center"/>
          </w:tcPr>
          <w:p w14:paraId="1C2FC4B3" w14:textId="77777777" w:rsidR="00C92DC5" w:rsidRPr="00B15716" w:rsidRDefault="00534917" w:rsidP="00832945">
            <w:pPr>
              <w:autoSpaceDE w:val="0"/>
              <w:autoSpaceDN w:val="0"/>
              <w:adjustRightInd w:val="0"/>
              <w:jc w:val="center"/>
              <w:rPr>
                <w:rFonts w:ascii="Arial" w:hAnsi="Arial" w:cs="Arial"/>
                <w:sz w:val="18"/>
                <w:szCs w:val="18"/>
              </w:rPr>
            </w:pPr>
            <w:r w:rsidRPr="00B15716">
              <w:rPr>
                <w:rFonts w:ascii="Arial" w:hAnsi="Arial" w:cs="Arial"/>
                <w:sz w:val="18"/>
                <w:szCs w:val="18"/>
              </w:rPr>
              <w:t>5</w:t>
            </w:r>
            <w:r w:rsidR="00832945">
              <w:rPr>
                <w:rFonts w:ascii="Arial" w:hAnsi="Arial" w:cs="Arial"/>
                <w:sz w:val="18"/>
                <w:szCs w:val="18"/>
              </w:rPr>
              <w:t>6</w:t>
            </w:r>
            <w:r w:rsidRPr="00B15716">
              <w:rPr>
                <w:rFonts w:ascii="Arial" w:hAnsi="Arial" w:cs="Arial"/>
                <w:sz w:val="18"/>
                <w:szCs w:val="18"/>
              </w:rPr>
              <w:t>0</w:t>
            </w:r>
            <w:r w:rsidR="00A44F4C">
              <w:rPr>
                <w:rFonts w:ascii="Arial" w:hAnsi="Arial" w:cs="Arial"/>
                <w:sz w:val="18"/>
                <w:szCs w:val="18"/>
              </w:rPr>
              <w:t xml:space="preserve"> (</w:t>
            </w:r>
            <w:r w:rsidR="00832945">
              <w:rPr>
                <w:rFonts w:ascii="Arial" w:hAnsi="Arial" w:cs="Arial"/>
                <w:sz w:val="18"/>
                <w:szCs w:val="18"/>
              </w:rPr>
              <w:t>322</w:t>
            </w:r>
            <w:r w:rsidR="00A44F4C">
              <w:rPr>
                <w:rFonts w:ascii="Arial" w:hAnsi="Arial" w:cs="Arial"/>
                <w:sz w:val="18"/>
                <w:szCs w:val="18"/>
              </w:rPr>
              <w:t>)</w:t>
            </w:r>
          </w:p>
        </w:tc>
        <w:tc>
          <w:tcPr>
            <w:tcW w:w="1251" w:type="dxa"/>
            <w:vAlign w:val="center"/>
          </w:tcPr>
          <w:p w14:paraId="6F99C67D" w14:textId="77777777" w:rsidR="00C92DC5" w:rsidRPr="00B15716" w:rsidRDefault="00534917" w:rsidP="00832945">
            <w:pPr>
              <w:autoSpaceDE w:val="0"/>
              <w:autoSpaceDN w:val="0"/>
              <w:adjustRightInd w:val="0"/>
              <w:jc w:val="center"/>
              <w:rPr>
                <w:rFonts w:ascii="Arial" w:hAnsi="Arial" w:cs="Arial"/>
                <w:sz w:val="18"/>
                <w:szCs w:val="18"/>
              </w:rPr>
            </w:pPr>
            <w:r w:rsidRPr="00B15716">
              <w:rPr>
                <w:rFonts w:ascii="Arial" w:hAnsi="Arial" w:cs="Arial"/>
                <w:sz w:val="18"/>
                <w:szCs w:val="18"/>
              </w:rPr>
              <w:t>5</w:t>
            </w:r>
            <w:r w:rsidR="00832945">
              <w:rPr>
                <w:rFonts w:ascii="Arial" w:hAnsi="Arial" w:cs="Arial"/>
                <w:sz w:val="18"/>
                <w:szCs w:val="18"/>
              </w:rPr>
              <w:t>7</w:t>
            </w:r>
            <w:r w:rsidRPr="00B15716">
              <w:rPr>
                <w:rFonts w:ascii="Arial" w:hAnsi="Arial" w:cs="Arial"/>
                <w:sz w:val="18"/>
                <w:szCs w:val="18"/>
              </w:rPr>
              <w:t>0</w:t>
            </w:r>
            <w:r w:rsidR="00A44F4C">
              <w:rPr>
                <w:rFonts w:ascii="Arial" w:hAnsi="Arial" w:cs="Arial"/>
                <w:sz w:val="18"/>
                <w:szCs w:val="18"/>
              </w:rPr>
              <w:t xml:space="preserve"> (3</w:t>
            </w:r>
            <w:r w:rsidR="00832945">
              <w:rPr>
                <w:rFonts w:ascii="Arial" w:hAnsi="Arial" w:cs="Arial"/>
                <w:sz w:val="18"/>
                <w:szCs w:val="18"/>
              </w:rPr>
              <w:t>28</w:t>
            </w:r>
            <w:r w:rsidR="00A44F4C">
              <w:rPr>
                <w:rFonts w:ascii="Arial" w:hAnsi="Arial" w:cs="Arial"/>
                <w:sz w:val="18"/>
                <w:szCs w:val="18"/>
              </w:rPr>
              <w:t>)</w:t>
            </w:r>
          </w:p>
        </w:tc>
        <w:tc>
          <w:tcPr>
            <w:tcW w:w="1252" w:type="dxa"/>
            <w:vAlign w:val="center"/>
          </w:tcPr>
          <w:p w14:paraId="7960A3D7" w14:textId="77777777" w:rsidR="00C92DC5" w:rsidRPr="00B15716" w:rsidRDefault="00165489" w:rsidP="00832945">
            <w:pPr>
              <w:autoSpaceDE w:val="0"/>
              <w:autoSpaceDN w:val="0"/>
              <w:adjustRightInd w:val="0"/>
              <w:jc w:val="center"/>
              <w:rPr>
                <w:rFonts w:ascii="Arial" w:hAnsi="Arial" w:cs="Arial"/>
                <w:sz w:val="18"/>
                <w:szCs w:val="18"/>
              </w:rPr>
            </w:pPr>
            <w:r w:rsidRPr="00B15716">
              <w:rPr>
                <w:rFonts w:ascii="Arial" w:hAnsi="Arial" w:cs="Arial"/>
                <w:sz w:val="18"/>
                <w:szCs w:val="18"/>
              </w:rPr>
              <w:t>5</w:t>
            </w:r>
            <w:r w:rsidR="00832945">
              <w:rPr>
                <w:rFonts w:ascii="Arial" w:hAnsi="Arial" w:cs="Arial"/>
                <w:sz w:val="18"/>
                <w:szCs w:val="18"/>
              </w:rPr>
              <w:t>5</w:t>
            </w:r>
            <w:r w:rsidRPr="00B15716">
              <w:rPr>
                <w:rFonts w:ascii="Arial" w:hAnsi="Arial" w:cs="Arial"/>
                <w:sz w:val="18"/>
                <w:szCs w:val="18"/>
              </w:rPr>
              <w:t>0</w:t>
            </w:r>
            <w:r w:rsidR="00A44F4C">
              <w:rPr>
                <w:rFonts w:ascii="Arial" w:hAnsi="Arial" w:cs="Arial"/>
                <w:sz w:val="18"/>
                <w:szCs w:val="18"/>
              </w:rPr>
              <w:t xml:space="preserve"> (</w:t>
            </w:r>
            <w:r w:rsidR="00832945">
              <w:rPr>
                <w:rFonts w:ascii="Arial" w:hAnsi="Arial" w:cs="Arial"/>
                <w:sz w:val="18"/>
                <w:szCs w:val="18"/>
              </w:rPr>
              <w:t>316</w:t>
            </w:r>
            <w:r w:rsidR="00A44F4C">
              <w:rPr>
                <w:rFonts w:ascii="Arial" w:hAnsi="Arial" w:cs="Arial"/>
                <w:sz w:val="18"/>
                <w:szCs w:val="18"/>
              </w:rPr>
              <w:t>)</w:t>
            </w:r>
          </w:p>
        </w:tc>
      </w:tr>
      <w:tr w:rsidR="00C92DC5" w14:paraId="0EFEDC10" w14:textId="77777777" w:rsidTr="00EB2E6B">
        <w:tc>
          <w:tcPr>
            <w:tcW w:w="1249" w:type="dxa"/>
            <w:tcMar>
              <w:top w:w="58" w:type="dxa"/>
              <w:left w:w="58" w:type="dxa"/>
              <w:bottom w:w="58" w:type="dxa"/>
              <w:right w:w="58" w:type="dxa"/>
            </w:tcMar>
            <w:vAlign w:val="center"/>
          </w:tcPr>
          <w:p w14:paraId="71ED8860"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10 (3.0)</w:t>
            </w:r>
          </w:p>
        </w:tc>
        <w:tc>
          <w:tcPr>
            <w:tcW w:w="1251" w:type="dxa"/>
            <w:tcMar>
              <w:top w:w="58" w:type="dxa"/>
              <w:left w:w="58" w:type="dxa"/>
              <w:bottom w:w="58" w:type="dxa"/>
              <w:right w:w="58" w:type="dxa"/>
            </w:tcMar>
            <w:vAlign w:val="center"/>
          </w:tcPr>
          <w:p w14:paraId="4095C7B5" w14:textId="77777777" w:rsidR="00C92DC5" w:rsidRPr="00B15716" w:rsidRDefault="00E04326" w:rsidP="00832945">
            <w:pPr>
              <w:autoSpaceDE w:val="0"/>
              <w:autoSpaceDN w:val="0"/>
              <w:adjustRightInd w:val="0"/>
              <w:jc w:val="center"/>
              <w:rPr>
                <w:rFonts w:ascii="Arial" w:hAnsi="Arial" w:cs="Arial"/>
                <w:sz w:val="18"/>
                <w:szCs w:val="18"/>
              </w:rPr>
            </w:pPr>
            <w:r w:rsidRPr="00B15716">
              <w:rPr>
                <w:rFonts w:ascii="Arial" w:hAnsi="Arial" w:cs="Arial"/>
                <w:sz w:val="18"/>
                <w:szCs w:val="18"/>
              </w:rPr>
              <w:t>1</w:t>
            </w:r>
            <w:r w:rsidR="00832945">
              <w:rPr>
                <w:rFonts w:ascii="Arial" w:hAnsi="Arial" w:cs="Arial"/>
                <w:sz w:val="18"/>
                <w:szCs w:val="18"/>
              </w:rPr>
              <w:t>7</w:t>
            </w:r>
            <w:r w:rsidRPr="00B15716">
              <w:rPr>
                <w:rFonts w:ascii="Arial" w:hAnsi="Arial" w:cs="Arial"/>
                <w:sz w:val="18"/>
                <w:szCs w:val="18"/>
              </w:rPr>
              <w:t>1</w:t>
            </w:r>
            <w:r w:rsidR="00A44F4C">
              <w:rPr>
                <w:rFonts w:ascii="Arial" w:hAnsi="Arial" w:cs="Arial"/>
                <w:sz w:val="18"/>
                <w:szCs w:val="18"/>
              </w:rPr>
              <w:t xml:space="preserve"> (</w:t>
            </w:r>
            <w:r w:rsidR="00832945">
              <w:rPr>
                <w:rFonts w:ascii="Arial" w:hAnsi="Arial" w:cs="Arial"/>
                <w:sz w:val="18"/>
                <w:szCs w:val="18"/>
              </w:rPr>
              <w:t>98</w:t>
            </w:r>
            <w:r w:rsidR="00A44F4C">
              <w:rPr>
                <w:rFonts w:ascii="Arial" w:hAnsi="Arial" w:cs="Arial"/>
                <w:sz w:val="18"/>
                <w:szCs w:val="18"/>
              </w:rPr>
              <w:t>)</w:t>
            </w:r>
          </w:p>
        </w:tc>
        <w:tc>
          <w:tcPr>
            <w:tcW w:w="1251" w:type="dxa"/>
            <w:vAlign w:val="center"/>
          </w:tcPr>
          <w:p w14:paraId="4D1B35E8" w14:textId="77777777" w:rsidR="00C92DC5" w:rsidRPr="00B15716" w:rsidRDefault="00832945" w:rsidP="00832945">
            <w:pPr>
              <w:autoSpaceDE w:val="0"/>
              <w:autoSpaceDN w:val="0"/>
              <w:adjustRightInd w:val="0"/>
              <w:jc w:val="center"/>
              <w:rPr>
                <w:rFonts w:ascii="Arial" w:hAnsi="Arial" w:cs="Arial"/>
                <w:sz w:val="18"/>
                <w:szCs w:val="18"/>
              </w:rPr>
            </w:pPr>
            <w:r>
              <w:rPr>
                <w:rFonts w:ascii="Arial" w:hAnsi="Arial" w:cs="Arial"/>
                <w:sz w:val="18"/>
                <w:szCs w:val="18"/>
              </w:rPr>
              <w:t>31</w:t>
            </w:r>
            <w:r w:rsidR="00E04326" w:rsidRPr="00B15716">
              <w:rPr>
                <w:rFonts w:ascii="Arial" w:hAnsi="Arial" w:cs="Arial"/>
                <w:sz w:val="18"/>
                <w:szCs w:val="18"/>
              </w:rPr>
              <w:t>0</w:t>
            </w:r>
            <w:r w:rsidR="00A44F4C">
              <w:rPr>
                <w:rFonts w:ascii="Arial" w:hAnsi="Arial" w:cs="Arial"/>
                <w:sz w:val="18"/>
                <w:szCs w:val="18"/>
              </w:rPr>
              <w:t xml:space="preserve"> (1</w:t>
            </w:r>
            <w:r>
              <w:rPr>
                <w:rFonts w:ascii="Arial" w:hAnsi="Arial" w:cs="Arial"/>
                <w:sz w:val="18"/>
                <w:szCs w:val="18"/>
              </w:rPr>
              <w:t>78</w:t>
            </w:r>
            <w:r w:rsidR="00A44F4C">
              <w:rPr>
                <w:rFonts w:ascii="Arial" w:hAnsi="Arial" w:cs="Arial"/>
                <w:sz w:val="18"/>
                <w:szCs w:val="18"/>
              </w:rPr>
              <w:t>)</w:t>
            </w:r>
          </w:p>
        </w:tc>
        <w:tc>
          <w:tcPr>
            <w:tcW w:w="1251" w:type="dxa"/>
            <w:vAlign w:val="center"/>
          </w:tcPr>
          <w:p w14:paraId="27EFE63E" w14:textId="77777777" w:rsidR="00C92DC5" w:rsidRPr="00B15716" w:rsidRDefault="00534917" w:rsidP="00832945">
            <w:pPr>
              <w:autoSpaceDE w:val="0"/>
              <w:autoSpaceDN w:val="0"/>
              <w:adjustRightInd w:val="0"/>
              <w:jc w:val="center"/>
              <w:rPr>
                <w:rFonts w:ascii="Arial" w:hAnsi="Arial" w:cs="Arial"/>
                <w:sz w:val="18"/>
                <w:szCs w:val="18"/>
              </w:rPr>
            </w:pPr>
            <w:r w:rsidRPr="00B15716">
              <w:rPr>
                <w:rFonts w:ascii="Arial" w:hAnsi="Arial" w:cs="Arial"/>
                <w:sz w:val="18"/>
                <w:szCs w:val="18"/>
              </w:rPr>
              <w:t>3</w:t>
            </w:r>
            <w:r w:rsidR="00832945">
              <w:rPr>
                <w:rFonts w:ascii="Arial" w:hAnsi="Arial" w:cs="Arial"/>
                <w:sz w:val="18"/>
                <w:szCs w:val="18"/>
              </w:rPr>
              <w:t>9</w:t>
            </w:r>
            <w:r w:rsidRPr="00B15716">
              <w:rPr>
                <w:rFonts w:ascii="Arial" w:hAnsi="Arial" w:cs="Arial"/>
                <w:sz w:val="18"/>
                <w:szCs w:val="18"/>
              </w:rPr>
              <w:t>0</w:t>
            </w:r>
            <w:r w:rsidR="00A44F4C">
              <w:rPr>
                <w:rFonts w:ascii="Arial" w:hAnsi="Arial" w:cs="Arial"/>
                <w:sz w:val="18"/>
                <w:szCs w:val="18"/>
              </w:rPr>
              <w:t xml:space="preserve"> (2</w:t>
            </w:r>
            <w:r w:rsidR="00832945">
              <w:rPr>
                <w:rFonts w:ascii="Arial" w:hAnsi="Arial" w:cs="Arial"/>
                <w:sz w:val="18"/>
                <w:szCs w:val="18"/>
              </w:rPr>
              <w:t>24</w:t>
            </w:r>
            <w:r w:rsidR="00A44F4C">
              <w:rPr>
                <w:rFonts w:ascii="Arial" w:hAnsi="Arial" w:cs="Arial"/>
                <w:sz w:val="18"/>
                <w:szCs w:val="18"/>
              </w:rPr>
              <w:t>)</w:t>
            </w:r>
          </w:p>
        </w:tc>
        <w:tc>
          <w:tcPr>
            <w:tcW w:w="1251" w:type="dxa"/>
            <w:vAlign w:val="center"/>
          </w:tcPr>
          <w:p w14:paraId="39608DA6" w14:textId="77777777" w:rsidR="00C92DC5" w:rsidRPr="00B15716" w:rsidRDefault="00534917" w:rsidP="000A3738">
            <w:pPr>
              <w:autoSpaceDE w:val="0"/>
              <w:autoSpaceDN w:val="0"/>
              <w:adjustRightInd w:val="0"/>
              <w:jc w:val="center"/>
              <w:rPr>
                <w:rFonts w:ascii="Arial" w:hAnsi="Arial" w:cs="Arial"/>
                <w:sz w:val="18"/>
                <w:szCs w:val="18"/>
              </w:rPr>
            </w:pPr>
            <w:r w:rsidRPr="00B15716">
              <w:rPr>
                <w:rFonts w:ascii="Arial" w:hAnsi="Arial" w:cs="Arial"/>
                <w:sz w:val="18"/>
                <w:szCs w:val="18"/>
              </w:rPr>
              <w:t>4</w:t>
            </w:r>
            <w:r w:rsidR="00832945">
              <w:rPr>
                <w:rFonts w:ascii="Arial" w:hAnsi="Arial" w:cs="Arial"/>
                <w:sz w:val="18"/>
                <w:szCs w:val="18"/>
              </w:rPr>
              <w:t>2</w:t>
            </w:r>
            <w:r w:rsidRPr="00B15716">
              <w:rPr>
                <w:rFonts w:ascii="Arial" w:hAnsi="Arial" w:cs="Arial"/>
                <w:sz w:val="18"/>
                <w:szCs w:val="18"/>
              </w:rPr>
              <w:t>0</w:t>
            </w:r>
            <w:r w:rsidR="00A44F4C">
              <w:rPr>
                <w:rFonts w:ascii="Arial" w:hAnsi="Arial" w:cs="Arial"/>
                <w:sz w:val="18"/>
                <w:szCs w:val="18"/>
              </w:rPr>
              <w:t xml:space="preserve"> (</w:t>
            </w:r>
            <w:r w:rsidR="000A3738">
              <w:rPr>
                <w:rFonts w:ascii="Arial" w:hAnsi="Arial" w:cs="Arial"/>
                <w:sz w:val="18"/>
                <w:szCs w:val="18"/>
              </w:rPr>
              <w:t>241</w:t>
            </w:r>
            <w:r w:rsidR="00A44F4C">
              <w:rPr>
                <w:rFonts w:ascii="Arial" w:hAnsi="Arial" w:cs="Arial"/>
                <w:sz w:val="18"/>
                <w:szCs w:val="18"/>
              </w:rPr>
              <w:t>)</w:t>
            </w:r>
          </w:p>
        </w:tc>
        <w:tc>
          <w:tcPr>
            <w:tcW w:w="1251" w:type="dxa"/>
            <w:vAlign w:val="center"/>
          </w:tcPr>
          <w:p w14:paraId="4826EAD4" w14:textId="77777777" w:rsidR="00C92DC5" w:rsidRPr="00B15716" w:rsidRDefault="00534917" w:rsidP="000A3738">
            <w:pPr>
              <w:autoSpaceDE w:val="0"/>
              <w:autoSpaceDN w:val="0"/>
              <w:adjustRightInd w:val="0"/>
              <w:jc w:val="center"/>
              <w:rPr>
                <w:rFonts w:ascii="Arial" w:hAnsi="Arial" w:cs="Arial"/>
                <w:sz w:val="18"/>
                <w:szCs w:val="18"/>
              </w:rPr>
            </w:pPr>
            <w:r w:rsidRPr="00B15716">
              <w:rPr>
                <w:rFonts w:ascii="Arial" w:hAnsi="Arial" w:cs="Arial"/>
                <w:sz w:val="18"/>
                <w:szCs w:val="18"/>
              </w:rPr>
              <w:t>4</w:t>
            </w:r>
            <w:r w:rsidR="000A3738">
              <w:rPr>
                <w:rFonts w:ascii="Arial" w:hAnsi="Arial" w:cs="Arial"/>
                <w:sz w:val="18"/>
                <w:szCs w:val="18"/>
              </w:rPr>
              <w:t>2</w:t>
            </w:r>
            <w:r w:rsidRPr="00B15716">
              <w:rPr>
                <w:rFonts w:ascii="Arial" w:hAnsi="Arial" w:cs="Arial"/>
                <w:sz w:val="18"/>
                <w:szCs w:val="18"/>
              </w:rPr>
              <w:t>0</w:t>
            </w:r>
            <w:r w:rsidR="00A44F4C">
              <w:rPr>
                <w:rFonts w:ascii="Arial" w:hAnsi="Arial" w:cs="Arial"/>
                <w:sz w:val="18"/>
                <w:szCs w:val="18"/>
              </w:rPr>
              <w:t xml:space="preserve"> (</w:t>
            </w:r>
            <w:r w:rsidR="000A3738">
              <w:rPr>
                <w:rFonts w:ascii="Arial" w:hAnsi="Arial" w:cs="Arial"/>
                <w:sz w:val="18"/>
                <w:szCs w:val="18"/>
              </w:rPr>
              <w:t>24</w:t>
            </w:r>
            <w:r w:rsidR="00A44F4C">
              <w:rPr>
                <w:rFonts w:ascii="Arial" w:hAnsi="Arial" w:cs="Arial"/>
                <w:sz w:val="18"/>
                <w:szCs w:val="18"/>
              </w:rPr>
              <w:t>1)</w:t>
            </w:r>
          </w:p>
        </w:tc>
        <w:tc>
          <w:tcPr>
            <w:tcW w:w="1252" w:type="dxa"/>
            <w:vAlign w:val="center"/>
          </w:tcPr>
          <w:p w14:paraId="180B9279" w14:textId="77777777" w:rsidR="00C92DC5" w:rsidRPr="00B15716" w:rsidRDefault="000A3738" w:rsidP="000A3738">
            <w:pPr>
              <w:autoSpaceDE w:val="0"/>
              <w:autoSpaceDN w:val="0"/>
              <w:adjustRightInd w:val="0"/>
              <w:jc w:val="center"/>
              <w:rPr>
                <w:rFonts w:ascii="Arial" w:hAnsi="Arial" w:cs="Arial"/>
                <w:sz w:val="18"/>
                <w:szCs w:val="18"/>
              </w:rPr>
            </w:pPr>
            <w:r>
              <w:rPr>
                <w:rFonts w:ascii="Arial" w:hAnsi="Arial" w:cs="Arial"/>
                <w:sz w:val="18"/>
                <w:szCs w:val="18"/>
              </w:rPr>
              <w:t>40</w:t>
            </w:r>
            <w:r w:rsidR="00165489" w:rsidRPr="00B15716">
              <w:rPr>
                <w:rFonts w:ascii="Arial" w:hAnsi="Arial" w:cs="Arial"/>
                <w:sz w:val="18"/>
                <w:szCs w:val="18"/>
              </w:rPr>
              <w:t>0</w:t>
            </w:r>
            <w:r w:rsidR="00A44F4C">
              <w:rPr>
                <w:rFonts w:ascii="Arial" w:hAnsi="Arial" w:cs="Arial"/>
                <w:sz w:val="18"/>
                <w:szCs w:val="18"/>
              </w:rPr>
              <w:t xml:space="preserve"> (2</w:t>
            </w:r>
            <w:r>
              <w:rPr>
                <w:rFonts w:ascii="Arial" w:hAnsi="Arial" w:cs="Arial"/>
                <w:sz w:val="18"/>
                <w:szCs w:val="18"/>
              </w:rPr>
              <w:t>30</w:t>
            </w:r>
            <w:r w:rsidR="00A44F4C">
              <w:rPr>
                <w:rFonts w:ascii="Arial" w:hAnsi="Arial" w:cs="Arial"/>
                <w:sz w:val="18"/>
                <w:szCs w:val="18"/>
              </w:rPr>
              <w:t>)</w:t>
            </w:r>
          </w:p>
        </w:tc>
      </w:tr>
      <w:tr w:rsidR="00C92DC5" w14:paraId="3F1D8C55" w14:textId="77777777" w:rsidTr="00EB2E6B">
        <w:tc>
          <w:tcPr>
            <w:tcW w:w="1249" w:type="dxa"/>
            <w:tcMar>
              <w:top w:w="58" w:type="dxa"/>
              <w:left w:w="58" w:type="dxa"/>
              <w:bottom w:w="58" w:type="dxa"/>
              <w:right w:w="58" w:type="dxa"/>
            </w:tcMar>
            <w:vAlign w:val="center"/>
          </w:tcPr>
          <w:p w14:paraId="624D1CD0"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12 (3.7)</w:t>
            </w:r>
          </w:p>
        </w:tc>
        <w:tc>
          <w:tcPr>
            <w:tcW w:w="1251" w:type="dxa"/>
            <w:tcMar>
              <w:top w:w="58" w:type="dxa"/>
              <w:left w:w="58" w:type="dxa"/>
              <w:bottom w:w="58" w:type="dxa"/>
              <w:right w:w="58" w:type="dxa"/>
            </w:tcMar>
            <w:vAlign w:val="center"/>
          </w:tcPr>
          <w:p w14:paraId="435750F2" w14:textId="77777777" w:rsidR="00C92DC5" w:rsidRPr="00B15716" w:rsidRDefault="00E04326" w:rsidP="000A3738">
            <w:pPr>
              <w:autoSpaceDE w:val="0"/>
              <w:autoSpaceDN w:val="0"/>
              <w:adjustRightInd w:val="0"/>
              <w:jc w:val="center"/>
              <w:rPr>
                <w:rFonts w:ascii="Arial" w:hAnsi="Arial" w:cs="Arial"/>
                <w:sz w:val="18"/>
                <w:szCs w:val="18"/>
              </w:rPr>
            </w:pPr>
            <w:r w:rsidRPr="00B15716">
              <w:rPr>
                <w:rFonts w:ascii="Arial" w:hAnsi="Arial" w:cs="Arial"/>
                <w:sz w:val="18"/>
                <w:szCs w:val="18"/>
              </w:rPr>
              <w:t>1</w:t>
            </w:r>
            <w:r w:rsidR="000A3738">
              <w:rPr>
                <w:rFonts w:ascii="Arial" w:hAnsi="Arial" w:cs="Arial"/>
                <w:sz w:val="18"/>
                <w:szCs w:val="18"/>
              </w:rPr>
              <w:t>41</w:t>
            </w:r>
            <w:r w:rsidR="00A44F4C">
              <w:rPr>
                <w:rFonts w:ascii="Arial" w:hAnsi="Arial" w:cs="Arial"/>
                <w:sz w:val="18"/>
                <w:szCs w:val="18"/>
              </w:rPr>
              <w:t xml:space="preserve"> (</w:t>
            </w:r>
            <w:r w:rsidR="000A3738">
              <w:rPr>
                <w:rFonts w:ascii="Arial" w:hAnsi="Arial" w:cs="Arial"/>
                <w:sz w:val="18"/>
                <w:szCs w:val="18"/>
              </w:rPr>
              <w:t>81</w:t>
            </w:r>
            <w:r w:rsidR="00A44F4C">
              <w:rPr>
                <w:rFonts w:ascii="Arial" w:hAnsi="Arial" w:cs="Arial"/>
                <w:sz w:val="18"/>
                <w:szCs w:val="18"/>
              </w:rPr>
              <w:t>)</w:t>
            </w:r>
          </w:p>
        </w:tc>
        <w:tc>
          <w:tcPr>
            <w:tcW w:w="1251" w:type="dxa"/>
            <w:vAlign w:val="center"/>
          </w:tcPr>
          <w:p w14:paraId="07C937A6" w14:textId="77777777" w:rsidR="00C92DC5" w:rsidRPr="00B15716" w:rsidRDefault="00E04326" w:rsidP="000A3738">
            <w:pPr>
              <w:autoSpaceDE w:val="0"/>
              <w:autoSpaceDN w:val="0"/>
              <w:adjustRightInd w:val="0"/>
              <w:jc w:val="center"/>
              <w:rPr>
                <w:rFonts w:ascii="Arial" w:hAnsi="Arial" w:cs="Arial"/>
                <w:sz w:val="18"/>
                <w:szCs w:val="18"/>
              </w:rPr>
            </w:pPr>
            <w:r w:rsidRPr="00B15716">
              <w:rPr>
                <w:rFonts w:ascii="Arial" w:hAnsi="Arial" w:cs="Arial"/>
                <w:sz w:val="18"/>
                <w:szCs w:val="18"/>
              </w:rPr>
              <w:t>2</w:t>
            </w:r>
            <w:r w:rsidR="000A3738">
              <w:rPr>
                <w:rFonts w:ascii="Arial" w:hAnsi="Arial" w:cs="Arial"/>
                <w:sz w:val="18"/>
                <w:szCs w:val="18"/>
              </w:rPr>
              <w:t>5</w:t>
            </w:r>
            <w:r w:rsidRPr="00B15716">
              <w:rPr>
                <w:rFonts w:ascii="Arial" w:hAnsi="Arial" w:cs="Arial"/>
                <w:sz w:val="18"/>
                <w:szCs w:val="18"/>
              </w:rPr>
              <w:t>0</w:t>
            </w:r>
            <w:r w:rsidR="00A44F4C">
              <w:rPr>
                <w:rFonts w:ascii="Arial" w:hAnsi="Arial" w:cs="Arial"/>
                <w:sz w:val="18"/>
                <w:szCs w:val="18"/>
              </w:rPr>
              <w:t xml:space="preserve"> (</w:t>
            </w:r>
            <w:r w:rsidR="000A3738">
              <w:rPr>
                <w:rFonts w:ascii="Arial" w:hAnsi="Arial" w:cs="Arial"/>
                <w:sz w:val="18"/>
                <w:szCs w:val="18"/>
              </w:rPr>
              <w:t>144</w:t>
            </w:r>
            <w:r w:rsidR="00A44F4C">
              <w:rPr>
                <w:rFonts w:ascii="Arial" w:hAnsi="Arial" w:cs="Arial"/>
                <w:sz w:val="18"/>
                <w:szCs w:val="18"/>
              </w:rPr>
              <w:t>)</w:t>
            </w:r>
          </w:p>
        </w:tc>
        <w:tc>
          <w:tcPr>
            <w:tcW w:w="1251" w:type="dxa"/>
            <w:vAlign w:val="center"/>
          </w:tcPr>
          <w:p w14:paraId="4D6885B7" w14:textId="77777777" w:rsidR="00534917" w:rsidRPr="00B15716" w:rsidRDefault="000A3738" w:rsidP="000A3738">
            <w:pPr>
              <w:autoSpaceDE w:val="0"/>
              <w:autoSpaceDN w:val="0"/>
              <w:adjustRightInd w:val="0"/>
              <w:jc w:val="center"/>
              <w:rPr>
                <w:rFonts w:ascii="Arial" w:hAnsi="Arial" w:cs="Arial"/>
                <w:sz w:val="18"/>
                <w:szCs w:val="18"/>
              </w:rPr>
            </w:pPr>
            <w:r>
              <w:rPr>
                <w:rFonts w:ascii="Arial" w:hAnsi="Arial" w:cs="Arial"/>
                <w:sz w:val="18"/>
                <w:szCs w:val="18"/>
              </w:rPr>
              <w:t>32</w:t>
            </w:r>
            <w:r w:rsidR="00534917" w:rsidRPr="00B15716">
              <w:rPr>
                <w:rFonts w:ascii="Arial" w:hAnsi="Arial" w:cs="Arial"/>
                <w:sz w:val="18"/>
                <w:szCs w:val="18"/>
              </w:rPr>
              <w:t>0</w:t>
            </w:r>
            <w:r w:rsidR="00A44F4C">
              <w:rPr>
                <w:rFonts w:ascii="Arial" w:hAnsi="Arial" w:cs="Arial"/>
                <w:sz w:val="18"/>
                <w:szCs w:val="18"/>
              </w:rPr>
              <w:t xml:space="preserve"> (1</w:t>
            </w:r>
            <w:r>
              <w:rPr>
                <w:rFonts w:ascii="Arial" w:hAnsi="Arial" w:cs="Arial"/>
                <w:sz w:val="18"/>
                <w:szCs w:val="18"/>
              </w:rPr>
              <w:t>84</w:t>
            </w:r>
            <w:r w:rsidR="00A44F4C">
              <w:rPr>
                <w:rFonts w:ascii="Arial" w:hAnsi="Arial" w:cs="Arial"/>
                <w:sz w:val="18"/>
                <w:szCs w:val="18"/>
              </w:rPr>
              <w:t>)</w:t>
            </w:r>
          </w:p>
        </w:tc>
        <w:tc>
          <w:tcPr>
            <w:tcW w:w="1251" w:type="dxa"/>
            <w:vAlign w:val="center"/>
          </w:tcPr>
          <w:p w14:paraId="3DDE8FFA" w14:textId="77777777" w:rsidR="00C92DC5" w:rsidRPr="00B15716" w:rsidRDefault="00534917" w:rsidP="000A3738">
            <w:pPr>
              <w:autoSpaceDE w:val="0"/>
              <w:autoSpaceDN w:val="0"/>
              <w:adjustRightInd w:val="0"/>
              <w:jc w:val="center"/>
              <w:rPr>
                <w:rFonts w:ascii="Arial" w:hAnsi="Arial" w:cs="Arial"/>
                <w:sz w:val="18"/>
                <w:szCs w:val="18"/>
              </w:rPr>
            </w:pPr>
            <w:r w:rsidRPr="00B15716">
              <w:rPr>
                <w:rFonts w:ascii="Arial" w:hAnsi="Arial" w:cs="Arial"/>
                <w:sz w:val="18"/>
                <w:szCs w:val="18"/>
              </w:rPr>
              <w:t>3</w:t>
            </w:r>
            <w:r w:rsidR="000A3738">
              <w:rPr>
                <w:rFonts w:ascii="Arial" w:hAnsi="Arial" w:cs="Arial"/>
                <w:sz w:val="18"/>
                <w:szCs w:val="18"/>
              </w:rPr>
              <w:t>3</w:t>
            </w:r>
            <w:r w:rsidRPr="00B15716">
              <w:rPr>
                <w:rFonts w:ascii="Arial" w:hAnsi="Arial" w:cs="Arial"/>
                <w:sz w:val="18"/>
                <w:szCs w:val="18"/>
              </w:rPr>
              <w:t>0</w:t>
            </w:r>
            <w:r w:rsidR="00A44F4C">
              <w:rPr>
                <w:rFonts w:ascii="Arial" w:hAnsi="Arial" w:cs="Arial"/>
                <w:sz w:val="18"/>
                <w:szCs w:val="18"/>
              </w:rPr>
              <w:t xml:space="preserve"> (1</w:t>
            </w:r>
            <w:r w:rsidR="000A3738">
              <w:rPr>
                <w:rFonts w:ascii="Arial" w:hAnsi="Arial" w:cs="Arial"/>
                <w:sz w:val="18"/>
                <w:szCs w:val="18"/>
              </w:rPr>
              <w:t>90</w:t>
            </w:r>
            <w:r w:rsidR="00A44F4C">
              <w:rPr>
                <w:rFonts w:ascii="Arial" w:hAnsi="Arial" w:cs="Arial"/>
                <w:sz w:val="18"/>
                <w:szCs w:val="18"/>
              </w:rPr>
              <w:t>)</w:t>
            </w:r>
          </w:p>
        </w:tc>
        <w:tc>
          <w:tcPr>
            <w:tcW w:w="1251" w:type="dxa"/>
            <w:vAlign w:val="center"/>
          </w:tcPr>
          <w:p w14:paraId="1E464323" w14:textId="77777777" w:rsidR="00C92DC5" w:rsidRPr="00B15716" w:rsidRDefault="00534917" w:rsidP="000A3738">
            <w:pPr>
              <w:autoSpaceDE w:val="0"/>
              <w:autoSpaceDN w:val="0"/>
              <w:adjustRightInd w:val="0"/>
              <w:jc w:val="center"/>
              <w:rPr>
                <w:rFonts w:ascii="Arial" w:hAnsi="Arial" w:cs="Arial"/>
                <w:sz w:val="18"/>
                <w:szCs w:val="18"/>
              </w:rPr>
            </w:pPr>
            <w:r w:rsidRPr="00B15716">
              <w:rPr>
                <w:rFonts w:ascii="Arial" w:hAnsi="Arial" w:cs="Arial"/>
                <w:sz w:val="18"/>
                <w:szCs w:val="18"/>
              </w:rPr>
              <w:t>3</w:t>
            </w:r>
            <w:r w:rsidR="000A3738">
              <w:rPr>
                <w:rFonts w:ascii="Arial" w:hAnsi="Arial" w:cs="Arial"/>
                <w:sz w:val="18"/>
                <w:szCs w:val="18"/>
              </w:rPr>
              <w:t>2</w:t>
            </w:r>
            <w:r w:rsidRPr="00B15716">
              <w:rPr>
                <w:rFonts w:ascii="Arial" w:hAnsi="Arial" w:cs="Arial"/>
                <w:sz w:val="18"/>
                <w:szCs w:val="18"/>
              </w:rPr>
              <w:t>0</w:t>
            </w:r>
            <w:r w:rsidR="00A44F4C">
              <w:rPr>
                <w:rFonts w:ascii="Arial" w:hAnsi="Arial" w:cs="Arial"/>
                <w:sz w:val="18"/>
                <w:szCs w:val="18"/>
              </w:rPr>
              <w:t xml:space="preserve"> (1</w:t>
            </w:r>
            <w:r w:rsidR="000A3738">
              <w:rPr>
                <w:rFonts w:ascii="Arial" w:hAnsi="Arial" w:cs="Arial"/>
                <w:sz w:val="18"/>
                <w:szCs w:val="18"/>
              </w:rPr>
              <w:t>84</w:t>
            </w:r>
            <w:r w:rsidR="00A44F4C">
              <w:rPr>
                <w:rFonts w:ascii="Arial" w:hAnsi="Arial" w:cs="Arial"/>
                <w:sz w:val="18"/>
                <w:szCs w:val="18"/>
              </w:rPr>
              <w:t>)</w:t>
            </w:r>
          </w:p>
        </w:tc>
        <w:tc>
          <w:tcPr>
            <w:tcW w:w="1252" w:type="dxa"/>
            <w:vAlign w:val="center"/>
          </w:tcPr>
          <w:p w14:paraId="088A5CFA" w14:textId="77777777" w:rsidR="00C92DC5" w:rsidRPr="00B15716" w:rsidRDefault="000A3738" w:rsidP="000A3738">
            <w:pPr>
              <w:autoSpaceDE w:val="0"/>
              <w:autoSpaceDN w:val="0"/>
              <w:adjustRightInd w:val="0"/>
              <w:jc w:val="center"/>
              <w:rPr>
                <w:rFonts w:ascii="Arial" w:hAnsi="Arial" w:cs="Arial"/>
                <w:sz w:val="18"/>
                <w:szCs w:val="18"/>
              </w:rPr>
            </w:pPr>
            <w:r>
              <w:rPr>
                <w:rFonts w:ascii="Arial" w:hAnsi="Arial" w:cs="Arial"/>
                <w:sz w:val="18"/>
                <w:szCs w:val="18"/>
              </w:rPr>
              <w:t>30</w:t>
            </w:r>
            <w:r w:rsidR="00165489" w:rsidRPr="00B15716">
              <w:rPr>
                <w:rFonts w:ascii="Arial" w:hAnsi="Arial" w:cs="Arial"/>
                <w:sz w:val="18"/>
                <w:szCs w:val="18"/>
              </w:rPr>
              <w:t>0</w:t>
            </w:r>
            <w:r w:rsidR="00A44F4C">
              <w:rPr>
                <w:rFonts w:ascii="Arial" w:hAnsi="Arial" w:cs="Arial"/>
                <w:sz w:val="18"/>
                <w:szCs w:val="18"/>
              </w:rPr>
              <w:t xml:space="preserve"> (1</w:t>
            </w:r>
            <w:r>
              <w:rPr>
                <w:rFonts w:ascii="Arial" w:hAnsi="Arial" w:cs="Arial"/>
                <w:sz w:val="18"/>
                <w:szCs w:val="18"/>
              </w:rPr>
              <w:t>72</w:t>
            </w:r>
            <w:r w:rsidR="00A44F4C">
              <w:rPr>
                <w:rFonts w:ascii="Arial" w:hAnsi="Arial" w:cs="Arial"/>
                <w:sz w:val="18"/>
                <w:szCs w:val="18"/>
              </w:rPr>
              <w:t>)</w:t>
            </w:r>
          </w:p>
        </w:tc>
      </w:tr>
      <w:tr w:rsidR="00C92DC5" w14:paraId="629F071C" w14:textId="77777777" w:rsidTr="00EB2E6B">
        <w:tc>
          <w:tcPr>
            <w:tcW w:w="1249" w:type="dxa"/>
            <w:tcMar>
              <w:top w:w="58" w:type="dxa"/>
              <w:left w:w="58" w:type="dxa"/>
              <w:bottom w:w="58" w:type="dxa"/>
              <w:right w:w="58" w:type="dxa"/>
            </w:tcMar>
            <w:vAlign w:val="center"/>
          </w:tcPr>
          <w:p w14:paraId="6B9D647B"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14 (4.3)</w:t>
            </w:r>
          </w:p>
        </w:tc>
        <w:tc>
          <w:tcPr>
            <w:tcW w:w="1251" w:type="dxa"/>
            <w:tcMar>
              <w:top w:w="58" w:type="dxa"/>
              <w:left w:w="58" w:type="dxa"/>
              <w:bottom w:w="58" w:type="dxa"/>
              <w:right w:w="58" w:type="dxa"/>
            </w:tcMar>
            <w:vAlign w:val="center"/>
          </w:tcPr>
          <w:p w14:paraId="1024A717" w14:textId="77777777" w:rsidR="00C92DC5" w:rsidRPr="00B15716" w:rsidRDefault="000A3738" w:rsidP="000A3738">
            <w:pPr>
              <w:autoSpaceDE w:val="0"/>
              <w:autoSpaceDN w:val="0"/>
              <w:adjustRightInd w:val="0"/>
              <w:jc w:val="center"/>
              <w:rPr>
                <w:rFonts w:ascii="Arial" w:hAnsi="Arial" w:cs="Arial"/>
                <w:sz w:val="18"/>
                <w:szCs w:val="18"/>
              </w:rPr>
            </w:pPr>
            <w:r>
              <w:rPr>
                <w:rFonts w:ascii="Arial" w:hAnsi="Arial" w:cs="Arial"/>
                <w:sz w:val="18"/>
                <w:szCs w:val="18"/>
              </w:rPr>
              <w:t>119</w:t>
            </w:r>
            <w:r w:rsidR="00A44F4C">
              <w:rPr>
                <w:rFonts w:ascii="Arial" w:hAnsi="Arial" w:cs="Arial"/>
                <w:sz w:val="18"/>
                <w:szCs w:val="18"/>
              </w:rPr>
              <w:t xml:space="preserve"> (</w:t>
            </w:r>
            <w:r>
              <w:rPr>
                <w:rFonts w:ascii="Arial" w:hAnsi="Arial" w:cs="Arial"/>
                <w:sz w:val="18"/>
                <w:szCs w:val="18"/>
              </w:rPr>
              <w:t>68</w:t>
            </w:r>
            <w:r w:rsidR="00A44F4C">
              <w:rPr>
                <w:rFonts w:ascii="Arial" w:hAnsi="Arial" w:cs="Arial"/>
                <w:sz w:val="18"/>
                <w:szCs w:val="18"/>
              </w:rPr>
              <w:t>)</w:t>
            </w:r>
          </w:p>
        </w:tc>
        <w:tc>
          <w:tcPr>
            <w:tcW w:w="1251" w:type="dxa"/>
            <w:vAlign w:val="center"/>
          </w:tcPr>
          <w:p w14:paraId="692AE01D" w14:textId="77777777" w:rsidR="00C92DC5" w:rsidRPr="00B15716" w:rsidRDefault="000A3738" w:rsidP="000A3738">
            <w:pPr>
              <w:autoSpaceDE w:val="0"/>
              <w:autoSpaceDN w:val="0"/>
              <w:adjustRightInd w:val="0"/>
              <w:jc w:val="center"/>
              <w:rPr>
                <w:rFonts w:ascii="Arial" w:hAnsi="Arial" w:cs="Arial"/>
                <w:sz w:val="18"/>
                <w:szCs w:val="18"/>
              </w:rPr>
            </w:pPr>
            <w:r>
              <w:rPr>
                <w:rFonts w:ascii="Arial" w:hAnsi="Arial" w:cs="Arial"/>
                <w:sz w:val="18"/>
                <w:szCs w:val="18"/>
              </w:rPr>
              <w:t>210</w:t>
            </w:r>
            <w:r w:rsidR="00A44F4C">
              <w:rPr>
                <w:rFonts w:ascii="Arial" w:hAnsi="Arial" w:cs="Arial"/>
                <w:sz w:val="18"/>
                <w:szCs w:val="18"/>
              </w:rPr>
              <w:t xml:space="preserve"> (</w:t>
            </w:r>
            <w:r>
              <w:rPr>
                <w:rFonts w:ascii="Arial" w:hAnsi="Arial" w:cs="Arial"/>
                <w:sz w:val="18"/>
                <w:szCs w:val="18"/>
              </w:rPr>
              <w:t>121</w:t>
            </w:r>
            <w:r w:rsidR="00A44F4C">
              <w:rPr>
                <w:rFonts w:ascii="Arial" w:hAnsi="Arial" w:cs="Arial"/>
                <w:sz w:val="18"/>
                <w:szCs w:val="18"/>
              </w:rPr>
              <w:t>)</w:t>
            </w:r>
          </w:p>
        </w:tc>
        <w:tc>
          <w:tcPr>
            <w:tcW w:w="1251" w:type="dxa"/>
            <w:vAlign w:val="center"/>
          </w:tcPr>
          <w:p w14:paraId="2CE4B2AB" w14:textId="77777777" w:rsidR="00C92DC5" w:rsidRPr="00B15716" w:rsidRDefault="00534917" w:rsidP="00BA48AE">
            <w:pPr>
              <w:autoSpaceDE w:val="0"/>
              <w:autoSpaceDN w:val="0"/>
              <w:adjustRightInd w:val="0"/>
              <w:jc w:val="center"/>
              <w:rPr>
                <w:rFonts w:ascii="Arial" w:hAnsi="Arial" w:cs="Arial"/>
                <w:sz w:val="18"/>
                <w:szCs w:val="18"/>
              </w:rPr>
            </w:pPr>
            <w:r w:rsidRPr="00B15716">
              <w:rPr>
                <w:rFonts w:ascii="Arial" w:hAnsi="Arial" w:cs="Arial"/>
                <w:sz w:val="18"/>
                <w:szCs w:val="18"/>
              </w:rPr>
              <w:t>2</w:t>
            </w:r>
            <w:r w:rsidR="00BA48AE">
              <w:rPr>
                <w:rFonts w:ascii="Arial" w:hAnsi="Arial" w:cs="Arial"/>
                <w:sz w:val="18"/>
                <w:szCs w:val="18"/>
              </w:rPr>
              <w:t>6</w:t>
            </w:r>
            <w:r w:rsidRPr="00B15716">
              <w:rPr>
                <w:rFonts w:ascii="Arial" w:hAnsi="Arial" w:cs="Arial"/>
                <w:sz w:val="18"/>
                <w:szCs w:val="18"/>
              </w:rPr>
              <w:t>0</w:t>
            </w:r>
            <w:r w:rsidR="00A44F4C">
              <w:rPr>
                <w:rFonts w:ascii="Arial" w:hAnsi="Arial" w:cs="Arial"/>
                <w:sz w:val="18"/>
                <w:szCs w:val="18"/>
              </w:rPr>
              <w:t xml:space="preserve"> (1</w:t>
            </w:r>
            <w:r w:rsidR="00BA48AE">
              <w:rPr>
                <w:rFonts w:ascii="Arial" w:hAnsi="Arial" w:cs="Arial"/>
                <w:sz w:val="18"/>
                <w:szCs w:val="18"/>
              </w:rPr>
              <w:t>49</w:t>
            </w:r>
            <w:r w:rsidR="00A44F4C">
              <w:rPr>
                <w:rFonts w:ascii="Arial" w:hAnsi="Arial" w:cs="Arial"/>
                <w:sz w:val="18"/>
                <w:szCs w:val="18"/>
              </w:rPr>
              <w:t>)</w:t>
            </w:r>
          </w:p>
        </w:tc>
        <w:tc>
          <w:tcPr>
            <w:tcW w:w="1251" w:type="dxa"/>
            <w:vAlign w:val="center"/>
          </w:tcPr>
          <w:p w14:paraId="5CA726CE" w14:textId="77777777" w:rsidR="00C92DC5" w:rsidRPr="00B15716" w:rsidRDefault="00534917" w:rsidP="00BA48AE">
            <w:pPr>
              <w:autoSpaceDE w:val="0"/>
              <w:autoSpaceDN w:val="0"/>
              <w:adjustRightInd w:val="0"/>
              <w:jc w:val="center"/>
              <w:rPr>
                <w:rFonts w:ascii="Arial" w:hAnsi="Arial" w:cs="Arial"/>
                <w:sz w:val="18"/>
                <w:szCs w:val="18"/>
              </w:rPr>
            </w:pPr>
            <w:r w:rsidRPr="00B15716">
              <w:rPr>
                <w:rFonts w:ascii="Arial" w:hAnsi="Arial" w:cs="Arial"/>
                <w:sz w:val="18"/>
                <w:szCs w:val="18"/>
              </w:rPr>
              <w:t>2</w:t>
            </w:r>
            <w:r w:rsidR="00BA48AE">
              <w:rPr>
                <w:rFonts w:ascii="Arial" w:hAnsi="Arial" w:cs="Arial"/>
                <w:sz w:val="18"/>
                <w:szCs w:val="18"/>
              </w:rPr>
              <w:t>7</w:t>
            </w:r>
            <w:r w:rsidRPr="00B15716">
              <w:rPr>
                <w:rFonts w:ascii="Arial" w:hAnsi="Arial" w:cs="Arial"/>
                <w:sz w:val="18"/>
                <w:szCs w:val="18"/>
              </w:rPr>
              <w:t>0</w:t>
            </w:r>
            <w:r w:rsidR="00A44F4C">
              <w:rPr>
                <w:rFonts w:ascii="Arial" w:hAnsi="Arial" w:cs="Arial"/>
                <w:sz w:val="18"/>
                <w:szCs w:val="18"/>
              </w:rPr>
              <w:t xml:space="preserve"> (1</w:t>
            </w:r>
            <w:r w:rsidR="00BA48AE">
              <w:rPr>
                <w:rFonts w:ascii="Arial" w:hAnsi="Arial" w:cs="Arial"/>
                <w:sz w:val="18"/>
                <w:szCs w:val="18"/>
              </w:rPr>
              <w:t>55</w:t>
            </w:r>
            <w:r w:rsidR="00A44F4C">
              <w:rPr>
                <w:rFonts w:ascii="Arial" w:hAnsi="Arial" w:cs="Arial"/>
                <w:sz w:val="18"/>
                <w:szCs w:val="18"/>
              </w:rPr>
              <w:t>)</w:t>
            </w:r>
          </w:p>
        </w:tc>
        <w:tc>
          <w:tcPr>
            <w:tcW w:w="1251" w:type="dxa"/>
            <w:vAlign w:val="center"/>
          </w:tcPr>
          <w:p w14:paraId="1388A121" w14:textId="77777777" w:rsidR="00C92DC5" w:rsidRPr="00B15716" w:rsidRDefault="00534917" w:rsidP="00BA48AE">
            <w:pPr>
              <w:autoSpaceDE w:val="0"/>
              <w:autoSpaceDN w:val="0"/>
              <w:adjustRightInd w:val="0"/>
              <w:jc w:val="center"/>
              <w:rPr>
                <w:rFonts w:ascii="Arial" w:hAnsi="Arial" w:cs="Arial"/>
                <w:sz w:val="18"/>
                <w:szCs w:val="18"/>
              </w:rPr>
            </w:pPr>
            <w:r w:rsidRPr="00B15716">
              <w:rPr>
                <w:rFonts w:ascii="Arial" w:hAnsi="Arial" w:cs="Arial"/>
                <w:sz w:val="18"/>
                <w:szCs w:val="18"/>
              </w:rPr>
              <w:t>2</w:t>
            </w:r>
            <w:r w:rsidR="00BA48AE">
              <w:rPr>
                <w:rFonts w:ascii="Arial" w:hAnsi="Arial" w:cs="Arial"/>
                <w:sz w:val="18"/>
                <w:szCs w:val="18"/>
              </w:rPr>
              <w:t>5</w:t>
            </w:r>
            <w:r w:rsidRPr="00B15716">
              <w:rPr>
                <w:rFonts w:ascii="Arial" w:hAnsi="Arial" w:cs="Arial"/>
                <w:sz w:val="18"/>
                <w:szCs w:val="18"/>
              </w:rPr>
              <w:t>0</w:t>
            </w:r>
            <w:r w:rsidR="00A44F4C">
              <w:rPr>
                <w:rFonts w:ascii="Arial" w:hAnsi="Arial" w:cs="Arial"/>
                <w:sz w:val="18"/>
                <w:szCs w:val="18"/>
              </w:rPr>
              <w:t xml:space="preserve"> (1</w:t>
            </w:r>
            <w:r w:rsidR="00BA48AE">
              <w:rPr>
                <w:rFonts w:ascii="Arial" w:hAnsi="Arial" w:cs="Arial"/>
                <w:sz w:val="18"/>
                <w:szCs w:val="18"/>
              </w:rPr>
              <w:t>44</w:t>
            </w:r>
            <w:r w:rsidR="00A44F4C">
              <w:rPr>
                <w:rFonts w:ascii="Arial" w:hAnsi="Arial" w:cs="Arial"/>
                <w:sz w:val="18"/>
                <w:szCs w:val="18"/>
              </w:rPr>
              <w:t>)</w:t>
            </w:r>
          </w:p>
        </w:tc>
        <w:tc>
          <w:tcPr>
            <w:tcW w:w="1252" w:type="dxa"/>
            <w:vAlign w:val="center"/>
          </w:tcPr>
          <w:p w14:paraId="7B9A1EDD" w14:textId="77777777" w:rsidR="00C92DC5" w:rsidRPr="00B15716" w:rsidRDefault="00165489" w:rsidP="00BA48AE">
            <w:pPr>
              <w:autoSpaceDE w:val="0"/>
              <w:autoSpaceDN w:val="0"/>
              <w:adjustRightInd w:val="0"/>
              <w:jc w:val="center"/>
              <w:rPr>
                <w:rFonts w:ascii="Arial" w:hAnsi="Arial" w:cs="Arial"/>
                <w:sz w:val="18"/>
                <w:szCs w:val="18"/>
              </w:rPr>
            </w:pPr>
            <w:r w:rsidRPr="00B15716">
              <w:rPr>
                <w:rFonts w:ascii="Arial" w:hAnsi="Arial" w:cs="Arial"/>
                <w:sz w:val="18"/>
                <w:szCs w:val="18"/>
              </w:rPr>
              <w:t>2</w:t>
            </w:r>
            <w:r w:rsidR="00BA48AE">
              <w:rPr>
                <w:rFonts w:ascii="Arial" w:hAnsi="Arial" w:cs="Arial"/>
                <w:sz w:val="18"/>
                <w:szCs w:val="18"/>
              </w:rPr>
              <w:t>3</w:t>
            </w:r>
            <w:r w:rsidRPr="00B15716">
              <w:rPr>
                <w:rFonts w:ascii="Arial" w:hAnsi="Arial" w:cs="Arial"/>
                <w:sz w:val="18"/>
                <w:szCs w:val="18"/>
              </w:rPr>
              <w:t>0</w:t>
            </w:r>
            <w:r w:rsidR="00A44F4C">
              <w:rPr>
                <w:rFonts w:ascii="Arial" w:hAnsi="Arial" w:cs="Arial"/>
                <w:sz w:val="18"/>
                <w:szCs w:val="18"/>
              </w:rPr>
              <w:t xml:space="preserve"> (1</w:t>
            </w:r>
            <w:r w:rsidR="00BA48AE">
              <w:rPr>
                <w:rFonts w:ascii="Arial" w:hAnsi="Arial" w:cs="Arial"/>
                <w:sz w:val="18"/>
                <w:szCs w:val="18"/>
              </w:rPr>
              <w:t>32</w:t>
            </w:r>
            <w:r w:rsidR="00A44F4C">
              <w:rPr>
                <w:rFonts w:ascii="Arial" w:hAnsi="Arial" w:cs="Arial"/>
                <w:sz w:val="18"/>
                <w:szCs w:val="18"/>
              </w:rPr>
              <w:t>)</w:t>
            </w:r>
          </w:p>
        </w:tc>
      </w:tr>
      <w:tr w:rsidR="00C92DC5" w14:paraId="3D1DD3CF" w14:textId="77777777" w:rsidTr="00EB2E6B">
        <w:tc>
          <w:tcPr>
            <w:tcW w:w="1249" w:type="dxa"/>
            <w:tcMar>
              <w:top w:w="58" w:type="dxa"/>
              <w:left w:w="58" w:type="dxa"/>
              <w:bottom w:w="58" w:type="dxa"/>
              <w:right w:w="58" w:type="dxa"/>
            </w:tcMar>
            <w:vAlign w:val="center"/>
          </w:tcPr>
          <w:p w14:paraId="09E09CB6"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16 (4.9)</w:t>
            </w:r>
          </w:p>
        </w:tc>
        <w:tc>
          <w:tcPr>
            <w:tcW w:w="1251" w:type="dxa"/>
            <w:tcMar>
              <w:top w:w="58" w:type="dxa"/>
              <w:left w:w="58" w:type="dxa"/>
              <w:bottom w:w="58" w:type="dxa"/>
              <w:right w:w="58" w:type="dxa"/>
            </w:tcMar>
            <w:vAlign w:val="center"/>
          </w:tcPr>
          <w:p w14:paraId="08E895F0" w14:textId="77777777" w:rsidR="00C92DC5" w:rsidRPr="00B15716" w:rsidRDefault="00BA48AE" w:rsidP="00BA48AE">
            <w:pPr>
              <w:autoSpaceDE w:val="0"/>
              <w:autoSpaceDN w:val="0"/>
              <w:adjustRightInd w:val="0"/>
              <w:jc w:val="center"/>
              <w:rPr>
                <w:rFonts w:ascii="Arial" w:hAnsi="Arial" w:cs="Arial"/>
                <w:sz w:val="18"/>
                <w:szCs w:val="18"/>
              </w:rPr>
            </w:pPr>
            <w:r>
              <w:rPr>
                <w:rFonts w:ascii="Arial" w:hAnsi="Arial" w:cs="Arial"/>
                <w:sz w:val="18"/>
                <w:szCs w:val="18"/>
              </w:rPr>
              <w:t>102</w:t>
            </w:r>
            <w:r w:rsidR="00A44F4C">
              <w:rPr>
                <w:rFonts w:ascii="Arial" w:hAnsi="Arial" w:cs="Arial"/>
                <w:sz w:val="18"/>
                <w:szCs w:val="18"/>
              </w:rPr>
              <w:t xml:space="preserve"> (</w:t>
            </w:r>
            <w:r>
              <w:rPr>
                <w:rFonts w:ascii="Arial" w:hAnsi="Arial" w:cs="Arial"/>
                <w:sz w:val="18"/>
                <w:szCs w:val="18"/>
              </w:rPr>
              <w:t>59</w:t>
            </w:r>
            <w:r w:rsidR="00A44F4C">
              <w:rPr>
                <w:rFonts w:ascii="Arial" w:hAnsi="Arial" w:cs="Arial"/>
                <w:sz w:val="18"/>
                <w:szCs w:val="18"/>
              </w:rPr>
              <w:t>)</w:t>
            </w:r>
          </w:p>
        </w:tc>
        <w:tc>
          <w:tcPr>
            <w:tcW w:w="1251" w:type="dxa"/>
            <w:vAlign w:val="center"/>
          </w:tcPr>
          <w:p w14:paraId="5DCCC4EB" w14:textId="77777777" w:rsidR="00C92DC5" w:rsidRPr="00B15716" w:rsidRDefault="00E04326" w:rsidP="00BA48AE">
            <w:pPr>
              <w:autoSpaceDE w:val="0"/>
              <w:autoSpaceDN w:val="0"/>
              <w:adjustRightInd w:val="0"/>
              <w:jc w:val="center"/>
              <w:rPr>
                <w:rFonts w:ascii="Arial" w:hAnsi="Arial" w:cs="Arial"/>
                <w:sz w:val="18"/>
                <w:szCs w:val="18"/>
              </w:rPr>
            </w:pPr>
            <w:r w:rsidRPr="00B15716">
              <w:rPr>
                <w:rFonts w:ascii="Arial" w:hAnsi="Arial" w:cs="Arial"/>
                <w:sz w:val="18"/>
                <w:szCs w:val="18"/>
              </w:rPr>
              <w:t>18</w:t>
            </w:r>
            <w:r w:rsidR="00BA48AE">
              <w:rPr>
                <w:rFonts w:ascii="Arial" w:hAnsi="Arial" w:cs="Arial"/>
                <w:sz w:val="18"/>
                <w:szCs w:val="18"/>
              </w:rPr>
              <w:t>6</w:t>
            </w:r>
            <w:r w:rsidR="00A44F4C">
              <w:rPr>
                <w:rFonts w:ascii="Arial" w:hAnsi="Arial" w:cs="Arial"/>
                <w:sz w:val="18"/>
                <w:szCs w:val="18"/>
              </w:rPr>
              <w:t xml:space="preserve"> (</w:t>
            </w:r>
            <w:r w:rsidR="00BA48AE">
              <w:rPr>
                <w:rFonts w:ascii="Arial" w:hAnsi="Arial" w:cs="Arial"/>
                <w:sz w:val="18"/>
                <w:szCs w:val="18"/>
              </w:rPr>
              <w:t>107</w:t>
            </w:r>
            <w:r w:rsidR="00A44F4C">
              <w:rPr>
                <w:rFonts w:ascii="Arial" w:hAnsi="Arial" w:cs="Arial"/>
                <w:sz w:val="18"/>
                <w:szCs w:val="18"/>
              </w:rPr>
              <w:t>)</w:t>
            </w:r>
          </w:p>
        </w:tc>
        <w:tc>
          <w:tcPr>
            <w:tcW w:w="1251" w:type="dxa"/>
            <w:vAlign w:val="center"/>
          </w:tcPr>
          <w:p w14:paraId="13AB5612" w14:textId="77777777" w:rsidR="00C92DC5" w:rsidRPr="00B15716" w:rsidRDefault="00BA48AE" w:rsidP="00BA48AE">
            <w:pPr>
              <w:autoSpaceDE w:val="0"/>
              <w:autoSpaceDN w:val="0"/>
              <w:adjustRightInd w:val="0"/>
              <w:jc w:val="center"/>
              <w:rPr>
                <w:rFonts w:ascii="Arial" w:hAnsi="Arial" w:cs="Arial"/>
                <w:sz w:val="18"/>
                <w:szCs w:val="18"/>
              </w:rPr>
            </w:pPr>
            <w:r>
              <w:rPr>
                <w:rFonts w:ascii="Arial" w:hAnsi="Arial" w:cs="Arial"/>
                <w:sz w:val="18"/>
                <w:szCs w:val="18"/>
              </w:rPr>
              <w:t>220</w:t>
            </w:r>
            <w:r w:rsidR="00A44F4C">
              <w:rPr>
                <w:rFonts w:ascii="Arial" w:hAnsi="Arial" w:cs="Arial"/>
                <w:sz w:val="18"/>
                <w:szCs w:val="18"/>
              </w:rPr>
              <w:t xml:space="preserve"> (1</w:t>
            </w:r>
            <w:r>
              <w:rPr>
                <w:rFonts w:ascii="Arial" w:hAnsi="Arial" w:cs="Arial"/>
                <w:sz w:val="18"/>
                <w:szCs w:val="18"/>
              </w:rPr>
              <w:t>26</w:t>
            </w:r>
            <w:r w:rsidR="00A44F4C">
              <w:rPr>
                <w:rFonts w:ascii="Arial" w:hAnsi="Arial" w:cs="Arial"/>
                <w:sz w:val="18"/>
                <w:szCs w:val="18"/>
              </w:rPr>
              <w:t>)</w:t>
            </w:r>
          </w:p>
        </w:tc>
        <w:tc>
          <w:tcPr>
            <w:tcW w:w="1251" w:type="dxa"/>
            <w:vAlign w:val="center"/>
          </w:tcPr>
          <w:p w14:paraId="2F11BD31" w14:textId="77777777" w:rsidR="00C92DC5" w:rsidRPr="00B15716" w:rsidRDefault="00BA48AE" w:rsidP="00BA48AE">
            <w:pPr>
              <w:autoSpaceDE w:val="0"/>
              <w:autoSpaceDN w:val="0"/>
              <w:adjustRightInd w:val="0"/>
              <w:jc w:val="center"/>
              <w:rPr>
                <w:rFonts w:ascii="Arial" w:hAnsi="Arial" w:cs="Arial"/>
                <w:sz w:val="18"/>
                <w:szCs w:val="18"/>
              </w:rPr>
            </w:pPr>
            <w:r>
              <w:rPr>
                <w:rFonts w:ascii="Arial" w:hAnsi="Arial" w:cs="Arial"/>
                <w:sz w:val="18"/>
                <w:szCs w:val="18"/>
              </w:rPr>
              <w:t>220</w:t>
            </w:r>
            <w:r w:rsidR="00A44F4C">
              <w:rPr>
                <w:rFonts w:ascii="Arial" w:hAnsi="Arial" w:cs="Arial"/>
                <w:sz w:val="18"/>
                <w:szCs w:val="18"/>
              </w:rPr>
              <w:t xml:space="preserve"> (1</w:t>
            </w:r>
            <w:r>
              <w:rPr>
                <w:rFonts w:ascii="Arial" w:hAnsi="Arial" w:cs="Arial"/>
                <w:sz w:val="18"/>
                <w:szCs w:val="18"/>
              </w:rPr>
              <w:t>26</w:t>
            </w:r>
            <w:r w:rsidR="00A44F4C">
              <w:rPr>
                <w:rFonts w:ascii="Arial" w:hAnsi="Arial" w:cs="Arial"/>
                <w:sz w:val="18"/>
                <w:szCs w:val="18"/>
              </w:rPr>
              <w:t>)</w:t>
            </w:r>
          </w:p>
        </w:tc>
        <w:tc>
          <w:tcPr>
            <w:tcW w:w="1251" w:type="dxa"/>
            <w:vAlign w:val="center"/>
          </w:tcPr>
          <w:p w14:paraId="5693D3AC" w14:textId="77777777" w:rsidR="00C92DC5" w:rsidRPr="00B15716" w:rsidRDefault="00BA48AE" w:rsidP="00BA48AE">
            <w:pPr>
              <w:autoSpaceDE w:val="0"/>
              <w:autoSpaceDN w:val="0"/>
              <w:adjustRightInd w:val="0"/>
              <w:jc w:val="center"/>
              <w:rPr>
                <w:rFonts w:ascii="Arial" w:hAnsi="Arial" w:cs="Arial"/>
                <w:sz w:val="18"/>
                <w:szCs w:val="18"/>
              </w:rPr>
            </w:pPr>
            <w:r>
              <w:rPr>
                <w:rFonts w:ascii="Arial" w:hAnsi="Arial" w:cs="Arial"/>
                <w:sz w:val="18"/>
                <w:szCs w:val="18"/>
              </w:rPr>
              <w:t>200</w:t>
            </w:r>
            <w:r w:rsidR="00A44F4C">
              <w:rPr>
                <w:rFonts w:ascii="Arial" w:hAnsi="Arial" w:cs="Arial"/>
                <w:sz w:val="18"/>
                <w:szCs w:val="18"/>
              </w:rPr>
              <w:t xml:space="preserve"> (</w:t>
            </w:r>
            <w:r>
              <w:rPr>
                <w:rFonts w:ascii="Arial" w:hAnsi="Arial" w:cs="Arial"/>
                <w:sz w:val="18"/>
                <w:szCs w:val="18"/>
              </w:rPr>
              <w:t>115</w:t>
            </w:r>
            <w:r w:rsidR="00A44F4C">
              <w:rPr>
                <w:rFonts w:ascii="Arial" w:hAnsi="Arial" w:cs="Arial"/>
                <w:sz w:val="18"/>
                <w:szCs w:val="18"/>
              </w:rPr>
              <w:t>)</w:t>
            </w:r>
          </w:p>
        </w:tc>
        <w:tc>
          <w:tcPr>
            <w:tcW w:w="1252" w:type="dxa"/>
            <w:vAlign w:val="center"/>
          </w:tcPr>
          <w:p w14:paraId="002C4348" w14:textId="414ADA3E" w:rsidR="00C92DC5" w:rsidRPr="00B15716" w:rsidRDefault="00A95F38" w:rsidP="00A95F38">
            <w:pPr>
              <w:autoSpaceDE w:val="0"/>
              <w:autoSpaceDN w:val="0"/>
              <w:adjustRightInd w:val="0"/>
              <w:jc w:val="center"/>
              <w:rPr>
                <w:rFonts w:ascii="Arial" w:hAnsi="Arial" w:cs="Arial"/>
                <w:sz w:val="18"/>
                <w:szCs w:val="18"/>
              </w:rPr>
            </w:pPr>
            <w:r>
              <w:rPr>
                <w:rFonts w:ascii="Arial" w:hAnsi="Arial" w:cs="Arial"/>
                <w:sz w:val="18"/>
                <w:szCs w:val="18"/>
              </w:rPr>
              <w:t>132</w:t>
            </w:r>
            <w:r w:rsidR="00A44F4C">
              <w:rPr>
                <w:rFonts w:ascii="Arial" w:hAnsi="Arial" w:cs="Arial"/>
                <w:sz w:val="18"/>
                <w:szCs w:val="18"/>
              </w:rPr>
              <w:t xml:space="preserve"> (</w:t>
            </w:r>
            <w:r>
              <w:rPr>
                <w:rFonts w:ascii="Arial" w:hAnsi="Arial" w:cs="Arial"/>
                <w:sz w:val="18"/>
                <w:szCs w:val="18"/>
              </w:rPr>
              <w:t>76</w:t>
            </w:r>
            <w:r w:rsidR="00A44F4C">
              <w:rPr>
                <w:rFonts w:ascii="Arial" w:hAnsi="Arial" w:cs="Arial"/>
                <w:sz w:val="18"/>
                <w:szCs w:val="18"/>
              </w:rPr>
              <w:t>)</w:t>
            </w:r>
          </w:p>
        </w:tc>
      </w:tr>
      <w:tr w:rsidR="00C92DC5" w14:paraId="571A6C30" w14:textId="77777777" w:rsidTr="00EB2E6B">
        <w:tc>
          <w:tcPr>
            <w:tcW w:w="1249" w:type="dxa"/>
            <w:tcMar>
              <w:top w:w="58" w:type="dxa"/>
              <w:left w:w="58" w:type="dxa"/>
              <w:bottom w:w="58" w:type="dxa"/>
              <w:right w:w="58" w:type="dxa"/>
            </w:tcMar>
            <w:vAlign w:val="center"/>
          </w:tcPr>
          <w:p w14:paraId="3C537DF3"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lastRenderedPageBreak/>
              <w:t>18 (5.5)</w:t>
            </w:r>
          </w:p>
        </w:tc>
        <w:tc>
          <w:tcPr>
            <w:tcW w:w="1251" w:type="dxa"/>
            <w:tcMar>
              <w:top w:w="58" w:type="dxa"/>
              <w:left w:w="58" w:type="dxa"/>
              <w:bottom w:w="58" w:type="dxa"/>
              <w:right w:w="58" w:type="dxa"/>
            </w:tcMar>
            <w:vAlign w:val="center"/>
          </w:tcPr>
          <w:p w14:paraId="6A139BA8" w14:textId="77777777" w:rsidR="00C92DC5" w:rsidRPr="00B15716" w:rsidRDefault="00BA48AE" w:rsidP="00BA48AE">
            <w:pPr>
              <w:autoSpaceDE w:val="0"/>
              <w:autoSpaceDN w:val="0"/>
              <w:adjustRightInd w:val="0"/>
              <w:jc w:val="center"/>
              <w:rPr>
                <w:rFonts w:ascii="Arial" w:hAnsi="Arial" w:cs="Arial"/>
                <w:sz w:val="18"/>
                <w:szCs w:val="18"/>
              </w:rPr>
            </w:pPr>
            <w:r>
              <w:rPr>
                <w:rFonts w:ascii="Arial" w:hAnsi="Arial" w:cs="Arial"/>
                <w:sz w:val="18"/>
                <w:szCs w:val="18"/>
              </w:rPr>
              <w:t>89</w:t>
            </w:r>
            <w:r w:rsidR="00A44F4C">
              <w:rPr>
                <w:rFonts w:ascii="Arial" w:hAnsi="Arial" w:cs="Arial"/>
                <w:sz w:val="18"/>
                <w:szCs w:val="18"/>
              </w:rPr>
              <w:t xml:space="preserve"> (</w:t>
            </w:r>
            <w:r>
              <w:rPr>
                <w:rFonts w:ascii="Arial" w:hAnsi="Arial" w:cs="Arial"/>
                <w:sz w:val="18"/>
                <w:szCs w:val="18"/>
              </w:rPr>
              <w:t>51</w:t>
            </w:r>
            <w:r w:rsidR="00A44F4C">
              <w:rPr>
                <w:rFonts w:ascii="Arial" w:hAnsi="Arial" w:cs="Arial"/>
                <w:sz w:val="18"/>
                <w:szCs w:val="18"/>
              </w:rPr>
              <w:t>)</w:t>
            </w:r>
          </w:p>
        </w:tc>
        <w:tc>
          <w:tcPr>
            <w:tcW w:w="1251" w:type="dxa"/>
            <w:vAlign w:val="center"/>
          </w:tcPr>
          <w:p w14:paraId="0D4767B5" w14:textId="77777777" w:rsidR="00C92DC5" w:rsidRPr="00B15716" w:rsidRDefault="00E04326" w:rsidP="00BA48AE">
            <w:pPr>
              <w:autoSpaceDE w:val="0"/>
              <w:autoSpaceDN w:val="0"/>
              <w:adjustRightInd w:val="0"/>
              <w:jc w:val="center"/>
              <w:rPr>
                <w:rFonts w:ascii="Arial" w:hAnsi="Arial" w:cs="Arial"/>
                <w:sz w:val="18"/>
                <w:szCs w:val="18"/>
              </w:rPr>
            </w:pPr>
            <w:r w:rsidRPr="00B15716">
              <w:rPr>
                <w:rFonts w:ascii="Arial" w:hAnsi="Arial" w:cs="Arial"/>
                <w:sz w:val="18"/>
                <w:szCs w:val="18"/>
              </w:rPr>
              <w:t>1</w:t>
            </w:r>
            <w:r w:rsidR="00BA48AE">
              <w:rPr>
                <w:rFonts w:ascii="Arial" w:hAnsi="Arial" w:cs="Arial"/>
                <w:sz w:val="18"/>
                <w:szCs w:val="18"/>
              </w:rPr>
              <w:t>62</w:t>
            </w:r>
            <w:r w:rsidR="00A44F4C">
              <w:rPr>
                <w:rFonts w:ascii="Arial" w:hAnsi="Arial" w:cs="Arial"/>
                <w:sz w:val="18"/>
                <w:szCs w:val="18"/>
              </w:rPr>
              <w:t xml:space="preserve"> (</w:t>
            </w:r>
            <w:r w:rsidR="00BA48AE">
              <w:rPr>
                <w:rFonts w:ascii="Arial" w:hAnsi="Arial" w:cs="Arial"/>
                <w:sz w:val="18"/>
                <w:szCs w:val="18"/>
              </w:rPr>
              <w:t>9</w:t>
            </w:r>
            <w:r w:rsidR="00A44F4C">
              <w:rPr>
                <w:rFonts w:ascii="Arial" w:hAnsi="Arial" w:cs="Arial"/>
                <w:sz w:val="18"/>
                <w:szCs w:val="18"/>
              </w:rPr>
              <w:t>3)</w:t>
            </w:r>
          </w:p>
        </w:tc>
        <w:tc>
          <w:tcPr>
            <w:tcW w:w="1251" w:type="dxa"/>
            <w:vAlign w:val="center"/>
          </w:tcPr>
          <w:p w14:paraId="07623EE8" w14:textId="77777777" w:rsidR="00C92DC5" w:rsidRPr="00B15716" w:rsidRDefault="00534917" w:rsidP="00BA48AE">
            <w:pPr>
              <w:autoSpaceDE w:val="0"/>
              <w:autoSpaceDN w:val="0"/>
              <w:adjustRightInd w:val="0"/>
              <w:jc w:val="center"/>
              <w:rPr>
                <w:rFonts w:ascii="Arial" w:hAnsi="Arial" w:cs="Arial"/>
                <w:sz w:val="18"/>
                <w:szCs w:val="18"/>
              </w:rPr>
            </w:pPr>
            <w:r w:rsidRPr="00B15716">
              <w:rPr>
                <w:rFonts w:ascii="Arial" w:hAnsi="Arial" w:cs="Arial"/>
                <w:sz w:val="18"/>
                <w:szCs w:val="18"/>
              </w:rPr>
              <w:t>1</w:t>
            </w:r>
            <w:r w:rsidR="00BA48AE">
              <w:rPr>
                <w:rFonts w:ascii="Arial" w:hAnsi="Arial" w:cs="Arial"/>
                <w:sz w:val="18"/>
                <w:szCs w:val="18"/>
              </w:rPr>
              <w:t>92</w:t>
            </w:r>
            <w:r w:rsidR="00A44F4C">
              <w:rPr>
                <w:rFonts w:ascii="Arial" w:hAnsi="Arial" w:cs="Arial"/>
                <w:sz w:val="18"/>
                <w:szCs w:val="18"/>
              </w:rPr>
              <w:t xml:space="preserve"> (</w:t>
            </w:r>
            <w:r w:rsidR="00BA48AE">
              <w:rPr>
                <w:rFonts w:ascii="Arial" w:hAnsi="Arial" w:cs="Arial"/>
                <w:sz w:val="18"/>
                <w:szCs w:val="18"/>
              </w:rPr>
              <w:t>110</w:t>
            </w:r>
            <w:r w:rsidR="00A44F4C">
              <w:rPr>
                <w:rFonts w:ascii="Arial" w:hAnsi="Arial" w:cs="Arial"/>
                <w:sz w:val="18"/>
                <w:szCs w:val="18"/>
              </w:rPr>
              <w:t>)</w:t>
            </w:r>
          </w:p>
        </w:tc>
        <w:tc>
          <w:tcPr>
            <w:tcW w:w="1251" w:type="dxa"/>
            <w:vAlign w:val="center"/>
          </w:tcPr>
          <w:p w14:paraId="5F140DF1" w14:textId="77777777" w:rsidR="00C92DC5" w:rsidRPr="00B15716" w:rsidRDefault="00534917" w:rsidP="00BA48AE">
            <w:pPr>
              <w:autoSpaceDE w:val="0"/>
              <w:autoSpaceDN w:val="0"/>
              <w:adjustRightInd w:val="0"/>
              <w:jc w:val="center"/>
              <w:rPr>
                <w:rFonts w:ascii="Arial" w:hAnsi="Arial" w:cs="Arial"/>
                <w:sz w:val="18"/>
                <w:szCs w:val="18"/>
              </w:rPr>
            </w:pPr>
            <w:r w:rsidRPr="00B15716">
              <w:rPr>
                <w:rFonts w:ascii="Arial" w:hAnsi="Arial" w:cs="Arial"/>
                <w:sz w:val="18"/>
                <w:szCs w:val="18"/>
              </w:rPr>
              <w:t>1</w:t>
            </w:r>
            <w:r w:rsidR="00BA48AE">
              <w:rPr>
                <w:rFonts w:ascii="Arial" w:hAnsi="Arial" w:cs="Arial"/>
                <w:sz w:val="18"/>
                <w:szCs w:val="18"/>
              </w:rPr>
              <w:t>88</w:t>
            </w:r>
            <w:r w:rsidR="00A44F4C">
              <w:rPr>
                <w:rFonts w:ascii="Arial" w:hAnsi="Arial" w:cs="Arial"/>
                <w:sz w:val="18"/>
                <w:szCs w:val="18"/>
              </w:rPr>
              <w:t xml:space="preserve"> (</w:t>
            </w:r>
            <w:r w:rsidR="00BA48AE">
              <w:rPr>
                <w:rFonts w:ascii="Arial" w:hAnsi="Arial" w:cs="Arial"/>
                <w:sz w:val="18"/>
                <w:szCs w:val="18"/>
              </w:rPr>
              <w:t>108</w:t>
            </w:r>
            <w:r w:rsidR="00A44F4C">
              <w:rPr>
                <w:rFonts w:ascii="Arial" w:hAnsi="Arial" w:cs="Arial"/>
                <w:sz w:val="18"/>
                <w:szCs w:val="18"/>
              </w:rPr>
              <w:t>)</w:t>
            </w:r>
          </w:p>
        </w:tc>
        <w:tc>
          <w:tcPr>
            <w:tcW w:w="1251" w:type="dxa"/>
            <w:vAlign w:val="center"/>
          </w:tcPr>
          <w:p w14:paraId="1F67B137" w14:textId="77777777" w:rsidR="00C92DC5" w:rsidRPr="00B15716" w:rsidRDefault="00534917" w:rsidP="00BA48AE">
            <w:pPr>
              <w:autoSpaceDE w:val="0"/>
              <w:autoSpaceDN w:val="0"/>
              <w:adjustRightInd w:val="0"/>
              <w:jc w:val="center"/>
              <w:rPr>
                <w:rFonts w:ascii="Arial" w:hAnsi="Arial" w:cs="Arial"/>
                <w:sz w:val="18"/>
                <w:szCs w:val="18"/>
              </w:rPr>
            </w:pPr>
            <w:r w:rsidRPr="00B15716">
              <w:rPr>
                <w:rFonts w:ascii="Arial" w:hAnsi="Arial" w:cs="Arial"/>
                <w:sz w:val="18"/>
                <w:szCs w:val="18"/>
              </w:rPr>
              <w:t>1</w:t>
            </w:r>
            <w:r w:rsidR="00BA48AE">
              <w:rPr>
                <w:rFonts w:ascii="Arial" w:hAnsi="Arial" w:cs="Arial"/>
                <w:sz w:val="18"/>
                <w:szCs w:val="18"/>
              </w:rPr>
              <w:t>67</w:t>
            </w:r>
            <w:r w:rsidR="00A44F4C">
              <w:rPr>
                <w:rFonts w:ascii="Arial" w:hAnsi="Arial" w:cs="Arial"/>
                <w:sz w:val="18"/>
                <w:szCs w:val="18"/>
              </w:rPr>
              <w:t xml:space="preserve"> (</w:t>
            </w:r>
            <w:r w:rsidR="00BA48AE">
              <w:rPr>
                <w:rFonts w:ascii="Arial" w:hAnsi="Arial" w:cs="Arial"/>
                <w:sz w:val="18"/>
                <w:szCs w:val="18"/>
              </w:rPr>
              <w:t>96</w:t>
            </w:r>
            <w:r w:rsidR="00A44F4C">
              <w:rPr>
                <w:rFonts w:ascii="Arial" w:hAnsi="Arial" w:cs="Arial"/>
                <w:sz w:val="18"/>
                <w:szCs w:val="18"/>
              </w:rPr>
              <w:t>)</w:t>
            </w:r>
          </w:p>
        </w:tc>
        <w:tc>
          <w:tcPr>
            <w:tcW w:w="1252" w:type="dxa"/>
            <w:vAlign w:val="center"/>
          </w:tcPr>
          <w:p w14:paraId="68065C93" w14:textId="66415FB6" w:rsidR="00C92DC5" w:rsidRPr="00B15716" w:rsidRDefault="00A95F38" w:rsidP="00A95F38">
            <w:pPr>
              <w:autoSpaceDE w:val="0"/>
              <w:autoSpaceDN w:val="0"/>
              <w:adjustRightInd w:val="0"/>
              <w:jc w:val="center"/>
              <w:rPr>
                <w:rFonts w:ascii="Arial" w:hAnsi="Arial" w:cs="Arial"/>
                <w:sz w:val="18"/>
                <w:szCs w:val="18"/>
              </w:rPr>
            </w:pPr>
            <w:r>
              <w:rPr>
                <w:rFonts w:ascii="Arial" w:hAnsi="Arial" w:cs="Arial"/>
                <w:sz w:val="18"/>
                <w:szCs w:val="18"/>
              </w:rPr>
              <w:t>36</w:t>
            </w:r>
            <w:r w:rsidR="00BA48AE">
              <w:rPr>
                <w:rFonts w:ascii="Arial" w:hAnsi="Arial" w:cs="Arial"/>
                <w:sz w:val="18"/>
                <w:szCs w:val="18"/>
              </w:rPr>
              <w:t xml:space="preserve"> (</w:t>
            </w:r>
            <w:r>
              <w:rPr>
                <w:rFonts w:ascii="Arial" w:hAnsi="Arial" w:cs="Arial"/>
                <w:sz w:val="18"/>
                <w:szCs w:val="18"/>
              </w:rPr>
              <w:t>21</w:t>
            </w:r>
            <w:r w:rsidR="00BA48AE">
              <w:rPr>
                <w:rFonts w:ascii="Arial" w:hAnsi="Arial" w:cs="Arial"/>
                <w:sz w:val="18"/>
                <w:szCs w:val="18"/>
              </w:rPr>
              <w:t>)</w:t>
            </w:r>
          </w:p>
        </w:tc>
      </w:tr>
      <w:tr w:rsidR="00C92DC5" w14:paraId="112E62EC" w14:textId="77777777" w:rsidTr="00EB2E6B">
        <w:tc>
          <w:tcPr>
            <w:tcW w:w="1249" w:type="dxa"/>
            <w:tcMar>
              <w:top w:w="58" w:type="dxa"/>
              <w:left w:w="58" w:type="dxa"/>
              <w:bottom w:w="58" w:type="dxa"/>
              <w:right w:w="58" w:type="dxa"/>
            </w:tcMar>
            <w:vAlign w:val="center"/>
          </w:tcPr>
          <w:p w14:paraId="2BB53FC9"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20 (6.1)</w:t>
            </w:r>
          </w:p>
        </w:tc>
        <w:tc>
          <w:tcPr>
            <w:tcW w:w="1251" w:type="dxa"/>
            <w:tcMar>
              <w:top w:w="58" w:type="dxa"/>
              <w:left w:w="58" w:type="dxa"/>
              <w:bottom w:w="58" w:type="dxa"/>
              <w:right w:w="58" w:type="dxa"/>
            </w:tcMar>
            <w:vAlign w:val="center"/>
          </w:tcPr>
          <w:p w14:paraId="635CCD65" w14:textId="77777777" w:rsidR="00C92DC5" w:rsidRPr="00B15716" w:rsidRDefault="00BA48AE" w:rsidP="00BA48AE">
            <w:pPr>
              <w:autoSpaceDE w:val="0"/>
              <w:autoSpaceDN w:val="0"/>
              <w:adjustRightInd w:val="0"/>
              <w:jc w:val="center"/>
              <w:rPr>
                <w:rFonts w:ascii="Arial" w:hAnsi="Arial" w:cs="Arial"/>
                <w:sz w:val="18"/>
                <w:szCs w:val="18"/>
              </w:rPr>
            </w:pPr>
            <w:r>
              <w:rPr>
                <w:rFonts w:ascii="Arial" w:hAnsi="Arial" w:cs="Arial"/>
                <w:sz w:val="18"/>
                <w:szCs w:val="18"/>
              </w:rPr>
              <w:t>78</w:t>
            </w:r>
            <w:r w:rsidR="00A44F4C">
              <w:rPr>
                <w:rFonts w:ascii="Arial" w:hAnsi="Arial" w:cs="Arial"/>
                <w:sz w:val="18"/>
                <w:szCs w:val="18"/>
              </w:rPr>
              <w:t xml:space="preserve"> (</w:t>
            </w:r>
            <w:r>
              <w:rPr>
                <w:rFonts w:ascii="Arial" w:hAnsi="Arial" w:cs="Arial"/>
                <w:sz w:val="18"/>
                <w:szCs w:val="18"/>
              </w:rPr>
              <w:t>45</w:t>
            </w:r>
            <w:r w:rsidR="00A44F4C">
              <w:rPr>
                <w:rFonts w:ascii="Arial" w:hAnsi="Arial" w:cs="Arial"/>
                <w:sz w:val="18"/>
                <w:szCs w:val="18"/>
              </w:rPr>
              <w:t>)</w:t>
            </w:r>
          </w:p>
        </w:tc>
        <w:tc>
          <w:tcPr>
            <w:tcW w:w="1251" w:type="dxa"/>
            <w:vAlign w:val="center"/>
          </w:tcPr>
          <w:p w14:paraId="7A40918D" w14:textId="77777777" w:rsidR="00C92DC5" w:rsidRPr="00B15716" w:rsidRDefault="00BA48AE" w:rsidP="00BA48AE">
            <w:pPr>
              <w:autoSpaceDE w:val="0"/>
              <w:autoSpaceDN w:val="0"/>
              <w:adjustRightInd w:val="0"/>
              <w:jc w:val="center"/>
              <w:rPr>
                <w:rFonts w:ascii="Arial" w:hAnsi="Arial" w:cs="Arial"/>
                <w:sz w:val="18"/>
                <w:szCs w:val="18"/>
              </w:rPr>
            </w:pPr>
            <w:r>
              <w:rPr>
                <w:rFonts w:ascii="Arial" w:hAnsi="Arial" w:cs="Arial"/>
                <w:sz w:val="18"/>
                <w:szCs w:val="18"/>
              </w:rPr>
              <w:t>14</w:t>
            </w:r>
            <w:r w:rsidR="00E04326" w:rsidRPr="00B15716">
              <w:rPr>
                <w:rFonts w:ascii="Arial" w:hAnsi="Arial" w:cs="Arial"/>
                <w:sz w:val="18"/>
                <w:szCs w:val="18"/>
              </w:rPr>
              <w:t>2</w:t>
            </w:r>
            <w:r w:rsidR="00A44F4C">
              <w:rPr>
                <w:rFonts w:ascii="Arial" w:hAnsi="Arial" w:cs="Arial"/>
                <w:sz w:val="18"/>
                <w:szCs w:val="18"/>
              </w:rPr>
              <w:t xml:space="preserve"> (</w:t>
            </w:r>
            <w:r>
              <w:rPr>
                <w:rFonts w:ascii="Arial" w:hAnsi="Arial" w:cs="Arial"/>
                <w:sz w:val="18"/>
                <w:szCs w:val="18"/>
              </w:rPr>
              <w:t>82</w:t>
            </w:r>
            <w:r w:rsidR="00A44F4C">
              <w:rPr>
                <w:rFonts w:ascii="Arial" w:hAnsi="Arial" w:cs="Arial"/>
                <w:sz w:val="18"/>
                <w:szCs w:val="18"/>
              </w:rPr>
              <w:t>)</w:t>
            </w:r>
          </w:p>
        </w:tc>
        <w:tc>
          <w:tcPr>
            <w:tcW w:w="1251" w:type="dxa"/>
            <w:vAlign w:val="center"/>
          </w:tcPr>
          <w:p w14:paraId="1A1CC3B6" w14:textId="77777777" w:rsidR="00C92DC5" w:rsidRPr="00B15716" w:rsidRDefault="00534917" w:rsidP="00DA01E9">
            <w:pPr>
              <w:autoSpaceDE w:val="0"/>
              <w:autoSpaceDN w:val="0"/>
              <w:adjustRightInd w:val="0"/>
              <w:jc w:val="center"/>
              <w:rPr>
                <w:rFonts w:ascii="Arial" w:hAnsi="Arial" w:cs="Arial"/>
                <w:sz w:val="18"/>
                <w:szCs w:val="18"/>
              </w:rPr>
            </w:pPr>
            <w:r w:rsidRPr="00B15716">
              <w:rPr>
                <w:rFonts w:ascii="Arial" w:hAnsi="Arial" w:cs="Arial"/>
                <w:sz w:val="18"/>
                <w:szCs w:val="18"/>
              </w:rPr>
              <w:t>1</w:t>
            </w:r>
            <w:r w:rsidR="00BA48AE">
              <w:rPr>
                <w:rFonts w:ascii="Arial" w:hAnsi="Arial" w:cs="Arial"/>
                <w:sz w:val="18"/>
                <w:szCs w:val="18"/>
              </w:rPr>
              <w:t>66</w:t>
            </w:r>
            <w:r w:rsidR="00A44F4C">
              <w:rPr>
                <w:rFonts w:ascii="Arial" w:hAnsi="Arial" w:cs="Arial"/>
                <w:sz w:val="18"/>
                <w:szCs w:val="18"/>
              </w:rPr>
              <w:t xml:space="preserve"> (</w:t>
            </w:r>
            <w:r w:rsidR="00DA01E9">
              <w:rPr>
                <w:rFonts w:ascii="Arial" w:hAnsi="Arial" w:cs="Arial"/>
                <w:sz w:val="18"/>
                <w:szCs w:val="18"/>
              </w:rPr>
              <w:t>95</w:t>
            </w:r>
            <w:r w:rsidR="00A44F4C">
              <w:rPr>
                <w:rFonts w:ascii="Arial" w:hAnsi="Arial" w:cs="Arial"/>
                <w:sz w:val="18"/>
                <w:szCs w:val="18"/>
              </w:rPr>
              <w:t>)</w:t>
            </w:r>
          </w:p>
        </w:tc>
        <w:tc>
          <w:tcPr>
            <w:tcW w:w="1251" w:type="dxa"/>
            <w:vAlign w:val="center"/>
          </w:tcPr>
          <w:p w14:paraId="5C8CEFC3" w14:textId="77777777" w:rsidR="00C92DC5" w:rsidRPr="00B15716" w:rsidRDefault="00534917" w:rsidP="00DA01E9">
            <w:pPr>
              <w:autoSpaceDE w:val="0"/>
              <w:autoSpaceDN w:val="0"/>
              <w:adjustRightInd w:val="0"/>
              <w:jc w:val="center"/>
              <w:rPr>
                <w:rFonts w:ascii="Arial" w:hAnsi="Arial" w:cs="Arial"/>
                <w:sz w:val="18"/>
                <w:szCs w:val="18"/>
              </w:rPr>
            </w:pPr>
            <w:r w:rsidRPr="00B15716">
              <w:rPr>
                <w:rFonts w:ascii="Arial" w:hAnsi="Arial" w:cs="Arial"/>
                <w:sz w:val="18"/>
                <w:szCs w:val="18"/>
              </w:rPr>
              <w:t>1</w:t>
            </w:r>
            <w:r w:rsidR="00DA01E9">
              <w:rPr>
                <w:rFonts w:ascii="Arial" w:hAnsi="Arial" w:cs="Arial"/>
                <w:sz w:val="18"/>
                <w:szCs w:val="18"/>
              </w:rPr>
              <w:t>58</w:t>
            </w:r>
            <w:r w:rsidR="00A44F4C">
              <w:rPr>
                <w:rFonts w:ascii="Arial" w:hAnsi="Arial" w:cs="Arial"/>
                <w:sz w:val="18"/>
                <w:szCs w:val="18"/>
              </w:rPr>
              <w:t xml:space="preserve"> (</w:t>
            </w:r>
            <w:r w:rsidR="00DA01E9">
              <w:rPr>
                <w:rFonts w:ascii="Arial" w:hAnsi="Arial" w:cs="Arial"/>
                <w:sz w:val="18"/>
                <w:szCs w:val="18"/>
              </w:rPr>
              <w:t>91</w:t>
            </w:r>
            <w:r w:rsidR="00A44F4C">
              <w:rPr>
                <w:rFonts w:ascii="Arial" w:hAnsi="Arial" w:cs="Arial"/>
                <w:sz w:val="18"/>
                <w:szCs w:val="18"/>
              </w:rPr>
              <w:t>)</w:t>
            </w:r>
          </w:p>
        </w:tc>
        <w:tc>
          <w:tcPr>
            <w:tcW w:w="1251" w:type="dxa"/>
            <w:vAlign w:val="center"/>
          </w:tcPr>
          <w:p w14:paraId="25D6F318" w14:textId="77777777" w:rsidR="00C92DC5" w:rsidRPr="00B15716" w:rsidRDefault="00DA01E9" w:rsidP="00DA01E9">
            <w:pPr>
              <w:autoSpaceDE w:val="0"/>
              <w:autoSpaceDN w:val="0"/>
              <w:adjustRightInd w:val="0"/>
              <w:jc w:val="center"/>
              <w:rPr>
                <w:rFonts w:ascii="Arial" w:hAnsi="Arial" w:cs="Arial"/>
                <w:sz w:val="18"/>
                <w:szCs w:val="18"/>
              </w:rPr>
            </w:pPr>
            <w:r>
              <w:rPr>
                <w:rFonts w:ascii="Arial" w:hAnsi="Arial" w:cs="Arial"/>
                <w:sz w:val="18"/>
                <w:szCs w:val="18"/>
              </w:rPr>
              <w:t>137</w:t>
            </w:r>
            <w:r w:rsidR="00A44F4C">
              <w:rPr>
                <w:rFonts w:ascii="Arial" w:hAnsi="Arial" w:cs="Arial"/>
                <w:sz w:val="18"/>
                <w:szCs w:val="18"/>
              </w:rPr>
              <w:t xml:space="preserve"> (</w:t>
            </w:r>
            <w:r>
              <w:rPr>
                <w:rFonts w:ascii="Arial" w:hAnsi="Arial" w:cs="Arial"/>
                <w:sz w:val="18"/>
                <w:szCs w:val="18"/>
              </w:rPr>
              <w:t>79</w:t>
            </w:r>
            <w:r w:rsidR="00A44F4C">
              <w:rPr>
                <w:rFonts w:ascii="Arial" w:hAnsi="Arial" w:cs="Arial"/>
                <w:sz w:val="18"/>
                <w:szCs w:val="18"/>
              </w:rPr>
              <w:t>)</w:t>
            </w:r>
          </w:p>
        </w:tc>
        <w:tc>
          <w:tcPr>
            <w:tcW w:w="1252" w:type="dxa"/>
            <w:vAlign w:val="center"/>
          </w:tcPr>
          <w:p w14:paraId="42389EBC" w14:textId="78390343" w:rsidR="00C92DC5" w:rsidRPr="00B15716" w:rsidRDefault="00A95F38" w:rsidP="00EB2E6B">
            <w:pPr>
              <w:autoSpaceDE w:val="0"/>
              <w:autoSpaceDN w:val="0"/>
              <w:adjustRightInd w:val="0"/>
              <w:jc w:val="center"/>
              <w:rPr>
                <w:rFonts w:ascii="Arial" w:hAnsi="Arial" w:cs="Arial"/>
                <w:sz w:val="18"/>
                <w:szCs w:val="18"/>
              </w:rPr>
            </w:pPr>
            <w:r>
              <w:rPr>
                <w:rFonts w:ascii="Arial" w:hAnsi="Arial" w:cs="Arial"/>
                <w:sz w:val="18"/>
                <w:szCs w:val="18"/>
              </w:rPr>
              <w:t>8 (5)</w:t>
            </w:r>
          </w:p>
        </w:tc>
      </w:tr>
      <w:tr w:rsidR="00C92DC5" w14:paraId="1FBF2759" w14:textId="77777777" w:rsidTr="00EB2E6B">
        <w:tc>
          <w:tcPr>
            <w:tcW w:w="1249" w:type="dxa"/>
            <w:vMerge w:val="restart"/>
            <w:tcMar>
              <w:top w:w="58" w:type="dxa"/>
              <w:left w:w="58" w:type="dxa"/>
              <w:bottom w:w="58" w:type="dxa"/>
              <w:right w:w="58" w:type="dxa"/>
            </w:tcMar>
            <w:vAlign w:val="center"/>
          </w:tcPr>
          <w:p w14:paraId="3B95BC4B" w14:textId="77777777" w:rsidR="00C92DC5" w:rsidRPr="00B15716" w:rsidRDefault="00C92DC5" w:rsidP="00EB2E6B">
            <w:pPr>
              <w:autoSpaceDE w:val="0"/>
              <w:autoSpaceDN w:val="0"/>
              <w:adjustRightInd w:val="0"/>
              <w:jc w:val="center"/>
              <w:rPr>
                <w:rFonts w:ascii="Arial" w:hAnsi="Arial" w:cs="Arial"/>
                <w:sz w:val="18"/>
                <w:szCs w:val="18"/>
              </w:rPr>
            </w:pPr>
          </w:p>
        </w:tc>
        <w:tc>
          <w:tcPr>
            <w:tcW w:w="7507" w:type="dxa"/>
            <w:gridSpan w:val="6"/>
            <w:tcMar>
              <w:top w:w="58" w:type="dxa"/>
              <w:left w:w="58" w:type="dxa"/>
              <w:bottom w:w="58" w:type="dxa"/>
              <w:right w:w="58" w:type="dxa"/>
            </w:tcMar>
            <w:vAlign w:val="center"/>
          </w:tcPr>
          <w:p w14:paraId="7FB9D91F" w14:textId="688B45F3" w:rsidR="00187160" w:rsidRDefault="00187160" w:rsidP="00187160">
            <w:pPr>
              <w:autoSpaceDE w:val="0"/>
              <w:autoSpaceDN w:val="0"/>
              <w:adjustRightInd w:val="0"/>
              <w:jc w:val="center"/>
              <w:rPr>
                <w:rFonts w:ascii="Arial" w:hAnsi="Arial" w:cs="Arial"/>
                <w:sz w:val="18"/>
                <w:szCs w:val="18"/>
              </w:rPr>
            </w:pPr>
            <w:proofErr w:type="spellStart"/>
            <w:proofErr w:type="gramStart"/>
            <w:r>
              <w:rPr>
                <w:rFonts w:ascii="Arial" w:hAnsi="Arial" w:cs="Arial"/>
                <w:sz w:val="18"/>
                <w:szCs w:val="18"/>
              </w:rPr>
              <w:t>f</w:t>
            </w:r>
            <w:proofErr w:type="gramEnd"/>
            <w:r>
              <w:rPr>
                <w:rFonts w:ascii="Arial" w:hAnsi="Arial" w:cs="Arial"/>
                <w:sz w:val="18"/>
                <w:szCs w:val="18"/>
              </w:rPr>
              <w:t>’</w:t>
            </w:r>
            <w:r w:rsidRPr="00B15716">
              <w:rPr>
                <w:rFonts w:ascii="Arial" w:hAnsi="Arial" w:cs="Arial"/>
                <w:sz w:val="18"/>
                <w:szCs w:val="18"/>
                <w:vertAlign w:val="subscript"/>
              </w:rPr>
              <w:t>m</w:t>
            </w:r>
            <w:proofErr w:type="spellEnd"/>
            <w:r w:rsidRPr="00B15716">
              <w:rPr>
                <w:rFonts w:ascii="Arial" w:hAnsi="Arial" w:cs="Arial"/>
                <w:sz w:val="18"/>
                <w:szCs w:val="18"/>
              </w:rPr>
              <w:t xml:space="preserve"> = </w:t>
            </w:r>
            <w:r>
              <w:rPr>
                <w:rFonts w:ascii="Arial" w:hAnsi="Arial" w:cs="Arial"/>
                <w:sz w:val="18"/>
                <w:szCs w:val="18"/>
              </w:rPr>
              <w:t>2000 psi (13.8</w:t>
            </w:r>
            <w:r w:rsidRPr="00B15716">
              <w:rPr>
                <w:rFonts w:ascii="Arial" w:hAnsi="Arial" w:cs="Arial"/>
                <w:sz w:val="18"/>
                <w:szCs w:val="18"/>
              </w:rPr>
              <w:t xml:space="preserve"> </w:t>
            </w:r>
            <w:proofErr w:type="spellStart"/>
            <w:r w:rsidRPr="00B15716">
              <w:rPr>
                <w:rFonts w:ascii="Arial" w:hAnsi="Arial" w:cs="Arial"/>
                <w:sz w:val="18"/>
                <w:szCs w:val="18"/>
              </w:rPr>
              <w:t>MPa</w:t>
            </w:r>
            <w:proofErr w:type="spellEnd"/>
            <w:r w:rsidRPr="00B15716">
              <w:rPr>
                <w:rFonts w:ascii="Arial" w:hAnsi="Arial" w:cs="Arial"/>
                <w:sz w:val="18"/>
                <w:szCs w:val="18"/>
              </w:rPr>
              <w:t>)</w:t>
            </w:r>
            <w:r>
              <w:rPr>
                <w:rFonts w:ascii="Arial" w:hAnsi="Arial" w:cs="Arial"/>
                <w:sz w:val="18"/>
                <w:szCs w:val="18"/>
              </w:rPr>
              <w:t xml:space="preserve">, </w:t>
            </w:r>
            <w:r w:rsidRPr="00B15716">
              <w:rPr>
                <w:rFonts w:ascii="Arial" w:hAnsi="Arial" w:cs="Arial"/>
                <w:sz w:val="18"/>
                <w:szCs w:val="18"/>
              </w:rPr>
              <w:t>F</w:t>
            </w:r>
            <w:r w:rsidRPr="00B15716">
              <w:rPr>
                <w:rFonts w:ascii="Arial" w:hAnsi="Arial" w:cs="Arial"/>
                <w:sz w:val="18"/>
                <w:szCs w:val="18"/>
                <w:vertAlign w:val="subscript"/>
              </w:rPr>
              <w:t>t</w:t>
            </w:r>
            <w:r>
              <w:rPr>
                <w:rFonts w:ascii="Arial" w:hAnsi="Arial" w:cs="Arial"/>
                <w:sz w:val="18"/>
                <w:szCs w:val="18"/>
              </w:rPr>
              <w:t xml:space="preserve"> = 20</w:t>
            </w:r>
            <w:r w:rsidRPr="00B15716">
              <w:rPr>
                <w:rFonts w:ascii="Arial" w:hAnsi="Arial" w:cs="Arial"/>
                <w:sz w:val="18"/>
                <w:szCs w:val="18"/>
              </w:rPr>
              <w:t xml:space="preserve"> psi (</w:t>
            </w:r>
            <w:r>
              <w:rPr>
                <w:rFonts w:ascii="Arial" w:hAnsi="Arial" w:cs="Arial"/>
                <w:sz w:val="18"/>
                <w:szCs w:val="18"/>
              </w:rPr>
              <w:t xml:space="preserve">0.14 </w:t>
            </w:r>
            <w:proofErr w:type="spellStart"/>
            <w:r>
              <w:rPr>
                <w:rFonts w:ascii="Arial" w:hAnsi="Arial" w:cs="Arial"/>
                <w:sz w:val="18"/>
                <w:szCs w:val="18"/>
              </w:rPr>
              <w:t>MPa</w:t>
            </w:r>
            <w:proofErr w:type="spellEnd"/>
            <w:r>
              <w:rPr>
                <w:rFonts w:ascii="Arial" w:hAnsi="Arial" w:cs="Arial"/>
                <w:sz w:val="18"/>
                <w:szCs w:val="18"/>
              </w:rPr>
              <w:t>)</w:t>
            </w:r>
          </w:p>
          <w:p w14:paraId="17CB78AB" w14:textId="77777777" w:rsidR="00187160" w:rsidRDefault="00187160" w:rsidP="00187160">
            <w:pPr>
              <w:autoSpaceDE w:val="0"/>
              <w:autoSpaceDN w:val="0"/>
              <w:adjustRightInd w:val="0"/>
              <w:jc w:val="center"/>
              <w:rPr>
                <w:rFonts w:ascii="Arial" w:hAnsi="Arial" w:cs="Arial"/>
                <w:sz w:val="18"/>
                <w:szCs w:val="18"/>
              </w:rPr>
            </w:pPr>
            <w:r>
              <w:rPr>
                <w:rFonts w:ascii="Arial" w:hAnsi="Arial" w:cs="Arial"/>
                <w:sz w:val="18"/>
                <w:szCs w:val="18"/>
              </w:rPr>
              <w:t xml:space="preserve">(Min. brick unit strength 6200 psi (42.7 </w:t>
            </w:r>
            <w:proofErr w:type="spellStart"/>
            <w:r>
              <w:rPr>
                <w:rFonts w:ascii="Arial" w:hAnsi="Arial" w:cs="Arial"/>
                <w:sz w:val="18"/>
                <w:szCs w:val="18"/>
              </w:rPr>
              <w:t>MPa</w:t>
            </w:r>
            <w:proofErr w:type="spellEnd"/>
            <w:r>
              <w:rPr>
                <w:rFonts w:ascii="Arial" w:hAnsi="Arial" w:cs="Arial"/>
                <w:sz w:val="18"/>
                <w:szCs w:val="18"/>
              </w:rPr>
              <w:t>), Type N mortar, or</w:t>
            </w:r>
          </w:p>
          <w:p w14:paraId="7A656ACD" w14:textId="73E0FC14" w:rsidR="00C92DC5" w:rsidRPr="00B15716" w:rsidRDefault="00187160" w:rsidP="00187160">
            <w:pPr>
              <w:autoSpaceDE w:val="0"/>
              <w:autoSpaceDN w:val="0"/>
              <w:adjustRightInd w:val="0"/>
              <w:jc w:val="center"/>
              <w:rPr>
                <w:rFonts w:ascii="Arial" w:hAnsi="Arial" w:cs="Arial"/>
                <w:sz w:val="18"/>
                <w:szCs w:val="18"/>
              </w:rPr>
            </w:pPr>
            <w:r>
              <w:rPr>
                <w:rFonts w:ascii="Arial" w:hAnsi="Arial" w:cs="Arial"/>
                <w:sz w:val="18"/>
                <w:szCs w:val="18"/>
              </w:rPr>
              <w:t xml:space="preserve">Min. brick unit strength 4950 psi (34.1 </w:t>
            </w:r>
            <w:proofErr w:type="spellStart"/>
            <w:r>
              <w:rPr>
                <w:rFonts w:ascii="Arial" w:hAnsi="Arial" w:cs="Arial"/>
                <w:sz w:val="18"/>
                <w:szCs w:val="18"/>
              </w:rPr>
              <w:t>MPa</w:t>
            </w:r>
            <w:proofErr w:type="spellEnd"/>
            <w:r>
              <w:rPr>
                <w:rFonts w:ascii="Arial" w:hAnsi="Arial" w:cs="Arial"/>
                <w:sz w:val="18"/>
                <w:szCs w:val="18"/>
              </w:rPr>
              <w:t>), Type S or M mortar)</w:t>
            </w:r>
          </w:p>
        </w:tc>
      </w:tr>
      <w:tr w:rsidR="00C92DC5" w14:paraId="4B944EDE" w14:textId="77777777" w:rsidTr="00EB2E6B">
        <w:tc>
          <w:tcPr>
            <w:tcW w:w="1249" w:type="dxa"/>
            <w:vMerge/>
            <w:tcMar>
              <w:top w:w="58" w:type="dxa"/>
              <w:left w:w="58" w:type="dxa"/>
              <w:bottom w:w="58" w:type="dxa"/>
              <w:right w:w="58" w:type="dxa"/>
            </w:tcMar>
            <w:vAlign w:val="center"/>
          </w:tcPr>
          <w:p w14:paraId="035531F7" w14:textId="77777777" w:rsidR="00C92DC5" w:rsidRPr="00B15716" w:rsidRDefault="00C92DC5" w:rsidP="00EB2E6B">
            <w:pPr>
              <w:autoSpaceDE w:val="0"/>
              <w:autoSpaceDN w:val="0"/>
              <w:adjustRightInd w:val="0"/>
              <w:jc w:val="center"/>
              <w:rPr>
                <w:rFonts w:ascii="Arial" w:hAnsi="Arial" w:cs="Arial"/>
                <w:sz w:val="18"/>
                <w:szCs w:val="18"/>
              </w:rPr>
            </w:pPr>
          </w:p>
        </w:tc>
        <w:tc>
          <w:tcPr>
            <w:tcW w:w="1251" w:type="dxa"/>
            <w:tcMar>
              <w:top w:w="58" w:type="dxa"/>
              <w:left w:w="58" w:type="dxa"/>
              <w:bottom w:w="58" w:type="dxa"/>
              <w:right w:w="58" w:type="dxa"/>
            </w:tcMar>
            <w:vAlign w:val="center"/>
          </w:tcPr>
          <w:p w14:paraId="766A7FC8" w14:textId="77777777" w:rsidR="00C92DC5" w:rsidRPr="00B15716" w:rsidRDefault="00C92DC5"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0.05</w:t>
            </w:r>
          </w:p>
        </w:tc>
        <w:tc>
          <w:tcPr>
            <w:tcW w:w="1251" w:type="dxa"/>
            <w:vAlign w:val="center"/>
          </w:tcPr>
          <w:p w14:paraId="6EB51E8E" w14:textId="77777777" w:rsidR="00C92DC5" w:rsidRPr="00B15716" w:rsidRDefault="00C92DC5"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0.10</w:t>
            </w:r>
          </w:p>
        </w:tc>
        <w:tc>
          <w:tcPr>
            <w:tcW w:w="1251" w:type="dxa"/>
            <w:vAlign w:val="center"/>
          </w:tcPr>
          <w:p w14:paraId="35622AF1" w14:textId="77777777" w:rsidR="00C92DC5" w:rsidRPr="00B15716" w:rsidRDefault="00C92DC5"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0.15</w:t>
            </w:r>
          </w:p>
        </w:tc>
        <w:tc>
          <w:tcPr>
            <w:tcW w:w="1251" w:type="dxa"/>
            <w:vAlign w:val="center"/>
          </w:tcPr>
          <w:p w14:paraId="1216350C" w14:textId="77777777" w:rsidR="00C92DC5" w:rsidRPr="00B15716" w:rsidRDefault="00C92DC5"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0.20</w:t>
            </w:r>
          </w:p>
        </w:tc>
        <w:tc>
          <w:tcPr>
            <w:tcW w:w="1251" w:type="dxa"/>
            <w:vAlign w:val="center"/>
          </w:tcPr>
          <w:p w14:paraId="78FDCA7F" w14:textId="77777777" w:rsidR="00C92DC5" w:rsidRPr="00B15716" w:rsidRDefault="00C92DC5"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0.25</w:t>
            </w:r>
          </w:p>
        </w:tc>
        <w:tc>
          <w:tcPr>
            <w:tcW w:w="1252" w:type="dxa"/>
            <w:vAlign w:val="center"/>
          </w:tcPr>
          <w:p w14:paraId="3B4E72BB" w14:textId="77777777" w:rsidR="00C92DC5" w:rsidRPr="00B15716" w:rsidRDefault="00C92DC5"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0.30</w:t>
            </w:r>
          </w:p>
        </w:tc>
      </w:tr>
      <w:tr w:rsidR="00C92DC5" w14:paraId="202CAA42" w14:textId="77777777" w:rsidTr="00EB2E6B">
        <w:tc>
          <w:tcPr>
            <w:tcW w:w="1249" w:type="dxa"/>
            <w:vMerge/>
            <w:tcMar>
              <w:top w:w="58" w:type="dxa"/>
              <w:left w:w="58" w:type="dxa"/>
              <w:bottom w:w="58" w:type="dxa"/>
              <w:right w:w="58" w:type="dxa"/>
            </w:tcMar>
            <w:vAlign w:val="center"/>
          </w:tcPr>
          <w:p w14:paraId="13A279CF" w14:textId="77777777" w:rsidR="00C92DC5" w:rsidRPr="00B15716" w:rsidRDefault="00C92DC5" w:rsidP="00EB2E6B">
            <w:pPr>
              <w:autoSpaceDE w:val="0"/>
              <w:autoSpaceDN w:val="0"/>
              <w:adjustRightInd w:val="0"/>
              <w:jc w:val="center"/>
              <w:rPr>
                <w:rFonts w:ascii="Arial" w:hAnsi="Arial" w:cs="Arial"/>
                <w:sz w:val="18"/>
                <w:szCs w:val="18"/>
              </w:rPr>
            </w:pPr>
          </w:p>
        </w:tc>
        <w:tc>
          <w:tcPr>
            <w:tcW w:w="7507" w:type="dxa"/>
            <w:gridSpan w:val="6"/>
            <w:tcMar>
              <w:top w:w="58" w:type="dxa"/>
              <w:left w:w="58" w:type="dxa"/>
              <w:bottom w:w="58" w:type="dxa"/>
              <w:right w:w="58" w:type="dxa"/>
            </w:tcMar>
            <w:vAlign w:val="center"/>
          </w:tcPr>
          <w:p w14:paraId="5B27C7E6"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Arch Depth = 8 in. (203 mm)</w:t>
            </w:r>
          </w:p>
        </w:tc>
      </w:tr>
      <w:tr w:rsidR="00C92DC5" w14:paraId="1419EE5C" w14:textId="77777777" w:rsidTr="00EB2E6B">
        <w:tc>
          <w:tcPr>
            <w:tcW w:w="1249" w:type="dxa"/>
            <w:tcMar>
              <w:top w:w="58" w:type="dxa"/>
              <w:left w:w="58" w:type="dxa"/>
              <w:bottom w:w="58" w:type="dxa"/>
              <w:right w:w="58" w:type="dxa"/>
            </w:tcMar>
            <w:vAlign w:val="center"/>
          </w:tcPr>
          <w:p w14:paraId="6C8C6870"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2 (0.61)</w:t>
            </w:r>
          </w:p>
        </w:tc>
        <w:tc>
          <w:tcPr>
            <w:tcW w:w="1251" w:type="dxa"/>
            <w:tcMar>
              <w:top w:w="58" w:type="dxa"/>
              <w:left w:w="58" w:type="dxa"/>
              <w:bottom w:w="58" w:type="dxa"/>
              <w:right w:w="58" w:type="dxa"/>
            </w:tcMar>
            <w:vAlign w:val="center"/>
          </w:tcPr>
          <w:p w14:paraId="618F6EF2" w14:textId="26B4DF4B" w:rsidR="00C92DC5" w:rsidRPr="00B15716" w:rsidRDefault="00A95F38" w:rsidP="00A95F38">
            <w:pPr>
              <w:autoSpaceDE w:val="0"/>
              <w:autoSpaceDN w:val="0"/>
              <w:adjustRightInd w:val="0"/>
              <w:jc w:val="center"/>
              <w:rPr>
                <w:rFonts w:ascii="Arial" w:hAnsi="Arial" w:cs="Arial"/>
                <w:sz w:val="18"/>
                <w:szCs w:val="18"/>
              </w:rPr>
            </w:pPr>
            <w:r>
              <w:rPr>
                <w:rFonts w:ascii="Arial" w:hAnsi="Arial" w:cs="Arial"/>
                <w:sz w:val="18"/>
                <w:szCs w:val="18"/>
              </w:rPr>
              <w:t>970</w:t>
            </w:r>
            <w:r w:rsidR="00A44F4C">
              <w:rPr>
                <w:rFonts w:ascii="Arial" w:hAnsi="Arial" w:cs="Arial"/>
                <w:sz w:val="18"/>
                <w:szCs w:val="18"/>
              </w:rPr>
              <w:t xml:space="preserve"> (</w:t>
            </w:r>
            <w:r>
              <w:rPr>
                <w:rFonts w:ascii="Arial" w:hAnsi="Arial" w:cs="Arial"/>
                <w:sz w:val="18"/>
                <w:szCs w:val="18"/>
              </w:rPr>
              <w:t>557</w:t>
            </w:r>
            <w:r w:rsidR="00A44F4C">
              <w:rPr>
                <w:rFonts w:ascii="Arial" w:hAnsi="Arial" w:cs="Arial"/>
                <w:sz w:val="18"/>
                <w:szCs w:val="18"/>
              </w:rPr>
              <w:t>)</w:t>
            </w:r>
          </w:p>
        </w:tc>
        <w:tc>
          <w:tcPr>
            <w:tcW w:w="1251" w:type="dxa"/>
            <w:tcMar>
              <w:top w:w="58" w:type="dxa"/>
              <w:left w:w="58" w:type="dxa"/>
              <w:bottom w:w="58" w:type="dxa"/>
              <w:right w:w="58" w:type="dxa"/>
            </w:tcMar>
            <w:vAlign w:val="center"/>
          </w:tcPr>
          <w:p w14:paraId="56A0273C" w14:textId="2A5FC65D"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1730</w:t>
            </w:r>
            <w:r w:rsidR="00A44F4C">
              <w:rPr>
                <w:rFonts w:ascii="Arial" w:hAnsi="Arial" w:cs="Arial"/>
                <w:sz w:val="18"/>
                <w:szCs w:val="18"/>
              </w:rPr>
              <w:t xml:space="preserve"> (</w:t>
            </w:r>
            <w:r>
              <w:rPr>
                <w:rFonts w:ascii="Arial" w:hAnsi="Arial" w:cs="Arial"/>
                <w:sz w:val="18"/>
                <w:szCs w:val="18"/>
              </w:rPr>
              <w:t>994</w:t>
            </w:r>
            <w:r w:rsidR="00A44F4C">
              <w:rPr>
                <w:rFonts w:ascii="Arial" w:hAnsi="Arial" w:cs="Arial"/>
                <w:sz w:val="18"/>
                <w:szCs w:val="18"/>
              </w:rPr>
              <w:t>)</w:t>
            </w:r>
          </w:p>
        </w:tc>
        <w:tc>
          <w:tcPr>
            <w:tcW w:w="1251" w:type="dxa"/>
            <w:tcMar>
              <w:top w:w="58" w:type="dxa"/>
              <w:left w:w="58" w:type="dxa"/>
              <w:bottom w:w="58" w:type="dxa"/>
              <w:right w:w="58" w:type="dxa"/>
            </w:tcMar>
            <w:vAlign w:val="center"/>
          </w:tcPr>
          <w:p w14:paraId="590E0329" w14:textId="07657E1A"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227</w:t>
            </w:r>
            <w:r w:rsidR="00D44483" w:rsidRPr="00B15716">
              <w:rPr>
                <w:rFonts w:ascii="Arial" w:hAnsi="Arial" w:cs="Arial"/>
                <w:sz w:val="18"/>
                <w:szCs w:val="18"/>
              </w:rPr>
              <w:t>0</w:t>
            </w:r>
            <w:r w:rsidR="00A44F4C">
              <w:rPr>
                <w:rFonts w:ascii="Arial" w:hAnsi="Arial" w:cs="Arial"/>
                <w:sz w:val="18"/>
                <w:szCs w:val="18"/>
              </w:rPr>
              <w:t xml:space="preserve"> (1</w:t>
            </w:r>
            <w:r>
              <w:rPr>
                <w:rFonts w:ascii="Arial" w:hAnsi="Arial" w:cs="Arial"/>
                <w:sz w:val="18"/>
                <w:szCs w:val="18"/>
              </w:rPr>
              <w:t>304</w:t>
            </w:r>
            <w:r w:rsidR="00A44F4C">
              <w:rPr>
                <w:rFonts w:ascii="Arial" w:hAnsi="Arial" w:cs="Arial"/>
                <w:sz w:val="18"/>
                <w:szCs w:val="18"/>
              </w:rPr>
              <w:t>)</w:t>
            </w:r>
          </w:p>
        </w:tc>
        <w:tc>
          <w:tcPr>
            <w:tcW w:w="1251" w:type="dxa"/>
            <w:tcMar>
              <w:top w:w="58" w:type="dxa"/>
              <w:left w:w="58" w:type="dxa"/>
              <w:bottom w:w="58" w:type="dxa"/>
              <w:right w:w="58" w:type="dxa"/>
            </w:tcMar>
            <w:vAlign w:val="center"/>
          </w:tcPr>
          <w:p w14:paraId="099C17FC" w14:textId="6BA1B349"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262</w:t>
            </w:r>
            <w:r w:rsidR="00D44483" w:rsidRPr="00B15716">
              <w:rPr>
                <w:rFonts w:ascii="Arial" w:hAnsi="Arial" w:cs="Arial"/>
                <w:sz w:val="18"/>
                <w:szCs w:val="18"/>
              </w:rPr>
              <w:t>0</w:t>
            </w:r>
            <w:r w:rsidR="00A44F4C">
              <w:rPr>
                <w:rFonts w:ascii="Arial" w:hAnsi="Arial" w:cs="Arial"/>
                <w:sz w:val="18"/>
                <w:szCs w:val="18"/>
              </w:rPr>
              <w:t xml:space="preserve"> (1</w:t>
            </w:r>
            <w:r>
              <w:rPr>
                <w:rFonts w:ascii="Arial" w:hAnsi="Arial" w:cs="Arial"/>
                <w:sz w:val="18"/>
                <w:szCs w:val="18"/>
              </w:rPr>
              <w:t>505</w:t>
            </w:r>
            <w:r w:rsidR="00A44F4C">
              <w:rPr>
                <w:rFonts w:ascii="Arial" w:hAnsi="Arial" w:cs="Arial"/>
                <w:sz w:val="18"/>
                <w:szCs w:val="18"/>
              </w:rPr>
              <w:t>)</w:t>
            </w:r>
          </w:p>
        </w:tc>
        <w:tc>
          <w:tcPr>
            <w:tcW w:w="1251" w:type="dxa"/>
            <w:tcMar>
              <w:top w:w="58" w:type="dxa"/>
              <w:left w:w="58" w:type="dxa"/>
              <w:bottom w:w="58" w:type="dxa"/>
              <w:right w:w="58" w:type="dxa"/>
            </w:tcMar>
            <w:vAlign w:val="center"/>
          </w:tcPr>
          <w:p w14:paraId="4450DB17" w14:textId="4AD1AFF1"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284</w:t>
            </w:r>
            <w:r w:rsidR="00087A7A" w:rsidRPr="00B15716">
              <w:rPr>
                <w:rFonts w:ascii="Arial" w:hAnsi="Arial" w:cs="Arial"/>
                <w:sz w:val="18"/>
                <w:szCs w:val="18"/>
              </w:rPr>
              <w:t>0</w:t>
            </w:r>
            <w:r w:rsidR="00A44F4C">
              <w:rPr>
                <w:rFonts w:ascii="Arial" w:hAnsi="Arial" w:cs="Arial"/>
                <w:sz w:val="18"/>
                <w:szCs w:val="18"/>
              </w:rPr>
              <w:t xml:space="preserve"> (1</w:t>
            </w:r>
            <w:r>
              <w:rPr>
                <w:rFonts w:ascii="Arial" w:hAnsi="Arial" w:cs="Arial"/>
                <w:sz w:val="18"/>
                <w:szCs w:val="18"/>
              </w:rPr>
              <w:t>632</w:t>
            </w:r>
            <w:r w:rsidR="00A44F4C">
              <w:rPr>
                <w:rFonts w:ascii="Arial" w:hAnsi="Arial" w:cs="Arial"/>
                <w:sz w:val="18"/>
                <w:szCs w:val="18"/>
              </w:rPr>
              <w:t>)</w:t>
            </w:r>
          </w:p>
        </w:tc>
        <w:tc>
          <w:tcPr>
            <w:tcW w:w="1252" w:type="dxa"/>
            <w:tcMar>
              <w:top w:w="58" w:type="dxa"/>
              <w:left w:w="58" w:type="dxa"/>
              <w:bottom w:w="58" w:type="dxa"/>
              <w:right w:w="58" w:type="dxa"/>
            </w:tcMar>
            <w:vAlign w:val="center"/>
          </w:tcPr>
          <w:p w14:paraId="6CF1D233" w14:textId="3CDA69C5"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29</w:t>
            </w:r>
            <w:r w:rsidR="00087A7A" w:rsidRPr="00B15716">
              <w:rPr>
                <w:rFonts w:ascii="Arial" w:hAnsi="Arial" w:cs="Arial"/>
                <w:sz w:val="18"/>
                <w:szCs w:val="18"/>
              </w:rPr>
              <w:t>70</w:t>
            </w:r>
            <w:r w:rsidR="00A44F4C">
              <w:rPr>
                <w:rFonts w:ascii="Arial" w:hAnsi="Arial" w:cs="Arial"/>
                <w:sz w:val="18"/>
                <w:szCs w:val="18"/>
              </w:rPr>
              <w:t xml:space="preserve"> (</w:t>
            </w:r>
            <w:r>
              <w:rPr>
                <w:rFonts w:ascii="Arial" w:hAnsi="Arial" w:cs="Arial"/>
                <w:sz w:val="18"/>
                <w:szCs w:val="18"/>
              </w:rPr>
              <w:t>1706</w:t>
            </w:r>
            <w:r w:rsidR="00A44F4C">
              <w:rPr>
                <w:rFonts w:ascii="Arial" w:hAnsi="Arial" w:cs="Arial"/>
                <w:sz w:val="18"/>
                <w:szCs w:val="18"/>
              </w:rPr>
              <w:t>)</w:t>
            </w:r>
          </w:p>
        </w:tc>
      </w:tr>
      <w:tr w:rsidR="00C92DC5" w14:paraId="34198CE3" w14:textId="77777777" w:rsidTr="00EB2E6B">
        <w:tc>
          <w:tcPr>
            <w:tcW w:w="1249" w:type="dxa"/>
            <w:tcMar>
              <w:top w:w="58" w:type="dxa"/>
              <w:left w:w="58" w:type="dxa"/>
              <w:bottom w:w="58" w:type="dxa"/>
              <w:right w:w="58" w:type="dxa"/>
            </w:tcMar>
            <w:vAlign w:val="center"/>
          </w:tcPr>
          <w:p w14:paraId="41D9EE67"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4 (1.2)</w:t>
            </w:r>
          </w:p>
        </w:tc>
        <w:tc>
          <w:tcPr>
            <w:tcW w:w="1251" w:type="dxa"/>
            <w:tcMar>
              <w:top w:w="58" w:type="dxa"/>
              <w:left w:w="58" w:type="dxa"/>
              <w:bottom w:w="58" w:type="dxa"/>
              <w:right w:w="58" w:type="dxa"/>
            </w:tcMar>
            <w:vAlign w:val="center"/>
          </w:tcPr>
          <w:p w14:paraId="609BBAFC" w14:textId="3270CF31" w:rsidR="00C92DC5" w:rsidRPr="00B15716" w:rsidRDefault="00A95F38" w:rsidP="00A95F38">
            <w:pPr>
              <w:autoSpaceDE w:val="0"/>
              <w:autoSpaceDN w:val="0"/>
              <w:adjustRightInd w:val="0"/>
              <w:jc w:val="center"/>
              <w:rPr>
                <w:rFonts w:ascii="Arial" w:hAnsi="Arial" w:cs="Arial"/>
                <w:sz w:val="18"/>
                <w:szCs w:val="18"/>
              </w:rPr>
            </w:pPr>
            <w:r>
              <w:rPr>
                <w:rFonts w:ascii="Arial" w:hAnsi="Arial" w:cs="Arial"/>
                <w:sz w:val="18"/>
                <w:szCs w:val="18"/>
              </w:rPr>
              <w:t>49</w:t>
            </w:r>
            <w:r w:rsidR="00D44483"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282</w:t>
            </w:r>
            <w:r w:rsidR="00A44F4C">
              <w:rPr>
                <w:rFonts w:ascii="Arial" w:hAnsi="Arial" w:cs="Arial"/>
                <w:sz w:val="18"/>
                <w:szCs w:val="18"/>
              </w:rPr>
              <w:t>)</w:t>
            </w:r>
          </w:p>
        </w:tc>
        <w:tc>
          <w:tcPr>
            <w:tcW w:w="1251" w:type="dxa"/>
            <w:tcMar>
              <w:top w:w="58" w:type="dxa"/>
              <w:left w:w="58" w:type="dxa"/>
              <w:bottom w:w="58" w:type="dxa"/>
              <w:right w:w="58" w:type="dxa"/>
            </w:tcMar>
            <w:vAlign w:val="center"/>
          </w:tcPr>
          <w:p w14:paraId="51614005" w14:textId="1C0F1B0C"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90</w:t>
            </w:r>
            <w:r w:rsidR="00D44483"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517</w:t>
            </w:r>
            <w:r w:rsidR="00A44F4C">
              <w:rPr>
                <w:rFonts w:ascii="Arial" w:hAnsi="Arial" w:cs="Arial"/>
                <w:sz w:val="18"/>
                <w:szCs w:val="18"/>
              </w:rPr>
              <w:t>)</w:t>
            </w:r>
          </w:p>
        </w:tc>
        <w:tc>
          <w:tcPr>
            <w:tcW w:w="1251" w:type="dxa"/>
            <w:tcMar>
              <w:top w:w="58" w:type="dxa"/>
              <w:left w:w="58" w:type="dxa"/>
              <w:bottom w:w="58" w:type="dxa"/>
              <w:right w:w="58" w:type="dxa"/>
            </w:tcMar>
            <w:vAlign w:val="center"/>
          </w:tcPr>
          <w:p w14:paraId="1AE1DDEE" w14:textId="11AA83C0"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1160</w:t>
            </w:r>
            <w:r w:rsidR="00A44F4C">
              <w:rPr>
                <w:rFonts w:ascii="Arial" w:hAnsi="Arial" w:cs="Arial"/>
                <w:sz w:val="18"/>
                <w:szCs w:val="18"/>
              </w:rPr>
              <w:t xml:space="preserve"> (</w:t>
            </w:r>
            <w:r>
              <w:rPr>
                <w:rFonts w:ascii="Arial" w:hAnsi="Arial" w:cs="Arial"/>
                <w:sz w:val="18"/>
                <w:szCs w:val="18"/>
              </w:rPr>
              <w:t>666</w:t>
            </w:r>
            <w:r w:rsidR="00A44F4C">
              <w:rPr>
                <w:rFonts w:ascii="Arial" w:hAnsi="Arial" w:cs="Arial"/>
                <w:sz w:val="18"/>
                <w:szCs w:val="18"/>
              </w:rPr>
              <w:t>)</w:t>
            </w:r>
          </w:p>
        </w:tc>
        <w:tc>
          <w:tcPr>
            <w:tcW w:w="1251" w:type="dxa"/>
            <w:tcMar>
              <w:top w:w="58" w:type="dxa"/>
              <w:left w:w="58" w:type="dxa"/>
              <w:bottom w:w="58" w:type="dxa"/>
              <w:right w:w="58" w:type="dxa"/>
            </w:tcMar>
            <w:vAlign w:val="center"/>
          </w:tcPr>
          <w:p w14:paraId="660BAC54" w14:textId="7C81ADF4"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1310</w:t>
            </w:r>
            <w:r w:rsidR="00A44F4C">
              <w:rPr>
                <w:rFonts w:ascii="Arial" w:hAnsi="Arial" w:cs="Arial"/>
                <w:sz w:val="18"/>
                <w:szCs w:val="18"/>
              </w:rPr>
              <w:t xml:space="preserve"> (</w:t>
            </w:r>
            <w:r>
              <w:rPr>
                <w:rFonts w:ascii="Arial" w:hAnsi="Arial" w:cs="Arial"/>
                <w:sz w:val="18"/>
                <w:szCs w:val="18"/>
              </w:rPr>
              <w:t>753</w:t>
            </w:r>
            <w:r w:rsidR="00A44F4C">
              <w:rPr>
                <w:rFonts w:ascii="Arial" w:hAnsi="Arial" w:cs="Arial"/>
                <w:sz w:val="18"/>
                <w:szCs w:val="18"/>
              </w:rPr>
              <w:t>)</w:t>
            </w:r>
          </w:p>
        </w:tc>
        <w:tc>
          <w:tcPr>
            <w:tcW w:w="1251" w:type="dxa"/>
            <w:tcMar>
              <w:top w:w="58" w:type="dxa"/>
              <w:left w:w="58" w:type="dxa"/>
              <w:bottom w:w="58" w:type="dxa"/>
              <w:right w:w="58" w:type="dxa"/>
            </w:tcMar>
            <w:vAlign w:val="center"/>
          </w:tcPr>
          <w:p w14:paraId="68DF0D8C" w14:textId="6ACE20B8"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137</w:t>
            </w:r>
            <w:r w:rsidR="00087A7A"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787</w:t>
            </w:r>
            <w:r w:rsidR="00A44F4C">
              <w:rPr>
                <w:rFonts w:ascii="Arial" w:hAnsi="Arial" w:cs="Arial"/>
                <w:sz w:val="18"/>
                <w:szCs w:val="18"/>
              </w:rPr>
              <w:t>)</w:t>
            </w:r>
          </w:p>
        </w:tc>
        <w:tc>
          <w:tcPr>
            <w:tcW w:w="1252" w:type="dxa"/>
            <w:tcMar>
              <w:top w:w="58" w:type="dxa"/>
              <w:left w:w="58" w:type="dxa"/>
              <w:bottom w:w="58" w:type="dxa"/>
              <w:right w:w="58" w:type="dxa"/>
            </w:tcMar>
            <w:vAlign w:val="center"/>
          </w:tcPr>
          <w:p w14:paraId="50179770" w14:textId="052F875E"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138</w:t>
            </w:r>
            <w:r w:rsidR="00087A7A"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793</w:t>
            </w:r>
            <w:r w:rsidR="00A44F4C">
              <w:rPr>
                <w:rFonts w:ascii="Arial" w:hAnsi="Arial" w:cs="Arial"/>
                <w:sz w:val="18"/>
                <w:szCs w:val="18"/>
              </w:rPr>
              <w:t>)</w:t>
            </w:r>
          </w:p>
        </w:tc>
      </w:tr>
      <w:tr w:rsidR="00C92DC5" w14:paraId="334FA2E2" w14:textId="77777777" w:rsidTr="00EB2E6B">
        <w:tc>
          <w:tcPr>
            <w:tcW w:w="1249" w:type="dxa"/>
            <w:tcMar>
              <w:top w:w="58" w:type="dxa"/>
              <w:left w:w="58" w:type="dxa"/>
              <w:bottom w:w="58" w:type="dxa"/>
              <w:right w:w="58" w:type="dxa"/>
            </w:tcMar>
            <w:vAlign w:val="center"/>
          </w:tcPr>
          <w:p w14:paraId="533EBB34"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6 (1.8)</w:t>
            </w:r>
          </w:p>
        </w:tc>
        <w:tc>
          <w:tcPr>
            <w:tcW w:w="1251" w:type="dxa"/>
            <w:tcMar>
              <w:top w:w="58" w:type="dxa"/>
              <w:left w:w="58" w:type="dxa"/>
              <w:bottom w:w="58" w:type="dxa"/>
              <w:right w:w="58" w:type="dxa"/>
            </w:tcMar>
            <w:vAlign w:val="center"/>
          </w:tcPr>
          <w:p w14:paraId="28A09275" w14:textId="0115B902" w:rsidR="00C92DC5" w:rsidRPr="00B15716" w:rsidRDefault="00A95F38" w:rsidP="00A95F38">
            <w:pPr>
              <w:autoSpaceDE w:val="0"/>
              <w:autoSpaceDN w:val="0"/>
              <w:adjustRightInd w:val="0"/>
              <w:jc w:val="center"/>
              <w:rPr>
                <w:rFonts w:ascii="Arial" w:hAnsi="Arial" w:cs="Arial"/>
                <w:sz w:val="18"/>
                <w:szCs w:val="18"/>
              </w:rPr>
            </w:pPr>
            <w:r>
              <w:rPr>
                <w:rFonts w:ascii="Arial" w:hAnsi="Arial" w:cs="Arial"/>
                <w:sz w:val="18"/>
                <w:szCs w:val="18"/>
              </w:rPr>
              <w:t>330</w:t>
            </w:r>
            <w:r w:rsidR="00A44F4C">
              <w:rPr>
                <w:rFonts w:ascii="Arial" w:hAnsi="Arial" w:cs="Arial"/>
                <w:sz w:val="18"/>
                <w:szCs w:val="18"/>
              </w:rPr>
              <w:t xml:space="preserve"> (</w:t>
            </w:r>
            <w:r>
              <w:rPr>
                <w:rFonts w:ascii="Arial" w:hAnsi="Arial" w:cs="Arial"/>
                <w:sz w:val="18"/>
                <w:szCs w:val="18"/>
              </w:rPr>
              <w:t>190</w:t>
            </w:r>
            <w:r w:rsidR="00A44F4C">
              <w:rPr>
                <w:rFonts w:ascii="Arial" w:hAnsi="Arial" w:cs="Arial"/>
                <w:sz w:val="18"/>
                <w:szCs w:val="18"/>
              </w:rPr>
              <w:t>)</w:t>
            </w:r>
          </w:p>
        </w:tc>
        <w:tc>
          <w:tcPr>
            <w:tcW w:w="1251" w:type="dxa"/>
            <w:tcMar>
              <w:top w:w="58" w:type="dxa"/>
              <w:left w:w="58" w:type="dxa"/>
              <w:bottom w:w="58" w:type="dxa"/>
              <w:right w:w="58" w:type="dxa"/>
            </w:tcMar>
            <w:vAlign w:val="center"/>
          </w:tcPr>
          <w:p w14:paraId="331F60CE" w14:textId="221930AE"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59</w:t>
            </w:r>
            <w:r w:rsidR="00D44483"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339</w:t>
            </w:r>
            <w:r w:rsidR="00A44F4C">
              <w:rPr>
                <w:rFonts w:ascii="Arial" w:hAnsi="Arial" w:cs="Arial"/>
                <w:sz w:val="18"/>
                <w:szCs w:val="18"/>
              </w:rPr>
              <w:t>)</w:t>
            </w:r>
          </w:p>
        </w:tc>
        <w:tc>
          <w:tcPr>
            <w:tcW w:w="1251" w:type="dxa"/>
            <w:tcMar>
              <w:top w:w="58" w:type="dxa"/>
              <w:left w:w="58" w:type="dxa"/>
              <w:bottom w:w="58" w:type="dxa"/>
              <w:right w:w="58" w:type="dxa"/>
            </w:tcMar>
            <w:vAlign w:val="center"/>
          </w:tcPr>
          <w:p w14:paraId="55D1918E" w14:textId="3640DE27"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76</w:t>
            </w:r>
            <w:r w:rsidR="00D44483"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437</w:t>
            </w:r>
            <w:r w:rsidR="00A44F4C">
              <w:rPr>
                <w:rFonts w:ascii="Arial" w:hAnsi="Arial" w:cs="Arial"/>
                <w:sz w:val="18"/>
                <w:szCs w:val="18"/>
              </w:rPr>
              <w:t>)</w:t>
            </w:r>
          </w:p>
        </w:tc>
        <w:tc>
          <w:tcPr>
            <w:tcW w:w="1251" w:type="dxa"/>
            <w:tcMar>
              <w:top w:w="58" w:type="dxa"/>
              <w:left w:w="58" w:type="dxa"/>
              <w:bottom w:w="58" w:type="dxa"/>
              <w:right w:w="58" w:type="dxa"/>
            </w:tcMar>
            <w:vAlign w:val="center"/>
          </w:tcPr>
          <w:p w14:paraId="63C9E2CE" w14:textId="2E812BC0"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82</w:t>
            </w:r>
            <w:r w:rsidR="00D44483"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471</w:t>
            </w:r>
            <w:r w:rsidR="003C5898">
              <w:rPr>
                <w:rFonts w:ascii="Arial" w:hAnsi="Arial" w:cs="Arial"/>
                <w:sz w:val="18"/>
                <w:szCs w:val="18"/>
              </w:rPr>
              <w:t>)</w:t>
            </w:r>
          </w:p>
        </w:tc>
        <w:tc>
          <w:tcPr>
            <w:tcW w:w="1251" w:type="dxa"/>
            <w:tcMar>
              <w:top w:w="58" w:type="dxa"/>
              <w:left w:w="58" w:type="dxa"/>
              <w:bottom w:w="58" w:type="dxa"/>
              <w:right w:w="58" w:type="dxa"/>
            </w:tcMar>
            <w:vAlign w:val="center"/>
          </w:tcPr>
          <w:p w14:paraId="530EDA18" w14:textId="51B888B5"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83</w:t>
            </w:r>
            <w:r w:rsidR="00087A7A"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477</w:t>
            </w:r>
            <w:r w:rsidR="00A44F4C">
              <w:rPr>
                <w:rFonts w:ascii="Arial" w:hAnsi="Arial" w:cs="Arial"/>
                <w:sz w:val="18"/>
                <w:szCs w:val="18"/>
              </w:rPr>
              <w:t>)</w:t>
            </w:r>
          </w:p>
        </w:tc>
        <w:tc>
          <w:tcPr>
            <w:tcW w:w="1252" w:type="dxa"/>
            <w:tcMar>
              <w:top w:w="58" w:type="dxa"/>
              <w:left w:w="58" w:type="dxa"/>
              <w:bottom w:w="58" w:type="dxa"/>
              <w:right w:w="58" w:type="dxa"/>
            </w:tcMar>
            <w:vAlign w:val="center"/>
          </w:tcPr>
          <w:p w14:paraId="7BD19BB7" w14:textId="2753B1EC"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80</w:t>
            </w:r>
            <w:r w:rsidR="00087A7A" w:rsidRPr="00B15716">
              <w:rPr>
                <w:rFonts w:ascii="Arial" w:hAnsi="Arial" w:cs="Arial"/>
                <w:sz w:val="18"/>
                <w:szCs w:val="18"/>
              </w:rPr>
              <w:t>0</w:t>
            </w:r>
            <w:r w:rsidR="00A44F4C">
              <w:rPr>
                <w:rFonts w:ascii="Arial" w:hAnsi="Arial" w:cs="Arial"/>
                <w:sz w:val="18"/>
                <w:szCs w:val="18"/>
              </w:rPr>
              <w:t xml:space="preserve"> (</w:t>
            </w:r>
            <w:r>
              <w:rPr>
                <w:rFonts w:ascii="Arial" w:hAnsi="Arial" w:cs="Arial"/>
                <w:sz w:val="18"/>
                <w:szCs w:val="18"/>
              </w:rPr>
              <w:t>460</w:t>
            </w:r>
            <w:r w:rsidR="00A44F4C">
              <w:rPr>
                <w:rFonts w:ascii="Arial" w:hAnsi="Arial" w:cs="Arial"/>
                <w:sz w:val="18"/>
                <w:szCs w:val="18"/>
              </w:rPr>
              <w:t>)</w:t>
            </w:r>
          </w:p>
        </w:tc>
      </w:tr>
      <w:tr w:rsidR="00C92DC5" w14:paraId="6A455666" w14:textId="77777777" w:rsidTr="00EB2E6B">
        <w:tc>
          <w:tcPr>
            <w:tcW w:w="1249" w:type="dxa"/>
            <w:tcMar>
              <w:top w:w="58" w:type="dxa"/>
              <w:left w:w="58" w:type="dxa"/>
              <w:bottom w:w="58" w:type="dxa"/>
              <w:right w:w="58" w:type="dxa"/>
            </w:tcMar>
            <w:vAlign w:val="center"/>
          </w:tcPr>
          <w:p w14:paraId="1128850E"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8 (2.4)</w:t>
            </w:r>
          </w:p>
        </w:tc>
        <w:tc>
          <w:tcPr>
            <w:tcW w:w="1251" w:type="dxa"/>
            <w:tcMar>
              <w:top w:w="58" w:type="dxa"/>
              <w:left w:w="58" w:type="dxa"/>
              <w:bottom w:w="58" w:type="dxa"/>
              <w:right w:w="58" w:type="dxa"/>
            </w:tcMar>
            <w:vAlign w:val="center"/>
          </w:tcPr>
          <w:p w14:paraId="5A853277" w14:textId="4A5344EF" w:rsidR="00C92DC5" w:rsidRPr="00B15716" w:rsidRDefault="00A95F38" w:rsidP="00A95F38">
            <w:pPr>
              <w:autoSpaceDE w:val="0"/>
              <w:autoSpaceDN w:val="0"/>
              <w:adjustRightInd w:val="0"/>
              <w:jc w:val="center"/>
              <w:rPr>
                <w:rFonts w:ascii="Arial" w:hAnsi="Arial" w:cs="Arial"/>
                <w:sz w:val="18"/>
                <w:szCs w:val="18"/>
              </w:rPr>
            </w:pPr>
            <w:r>
              <w:rPr>
                <w:rFonts w:ascii="Arial" w:hAnsi="Arial" w:cs="Arial"/>
                <w:sz w:val="18"/>
                <w:szCs w:val="18"/>
              </w:rPr>
              <w:t>240</w:t>
            </w:r>
            <w:r w:rsidR="00D837B5">
              <w:rPr>
                <w:rFonts w:ascii="Arial" w:hAnsi="Arial" w:cs="Arial"/>
                <w:sz w:val="18"/>
                <w:szCs w:val="18"/>
              </w:rPr>
              <w:t xml:space="preserve"> (1</w:t>
            </w:r>
            <w:r>
              <w:rPr>
                <w:rFonts w:ascii="Arial" w:hAnsi="Arial" w:cs="Arial"/>
                <w:sz w:val="18"/>
                <w:szCs w:val="18"/>
              </w:rPr>
              <w:t>38</w:t>
            </w:r>
            <w:r w:rsidR="00D837B5">
              <w:rPr>
                <w:rFonts w:ascii="Arial" w:hAnsi="Arial" w:cs="Arial"/>
                <w:sz w:val="18"/>
                <w:szCs w:val="18"/>
              </w:rPr>
              <w:t>)</w:t>
            </w:r>
          </w:p>
        </w:tc>
        <w:tc>
          <w:tcPr>
            <w:tcW w:w="1251" w:type="dxa"/>
            <w:tcMar>
              <w:top w:w="58" w:type="dxa"/>
              <w:left w:w="58" w:type="dxa"/>
              <w:bottom w:w="58" w:type="dxa"/>
              <w:right w:w="58" w:type="dxa"/>
            </w:tcMar>
            <w:vAlign w:val="center"/>
          </w:tcPr>
          <w:p w14:paraId="42EDEAE7" w14:textId="2F23851F"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44</w:t>
            </w:r>
            <w:r w:rsidR="00D44483"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253</w:t>
            </w:r>
            <w:r w:rsidR="00D837B5">
              <w:rPr>
                <w:rFonts w:ascii="Arial" w:hAnsi="Arial" w:cs="Arial"/>
                <w:sz w:val="18"/>
                <w:szCs w:val="18"/>
              </w:rPr>
              <w:t>)</w:t>
            </w:r>
          </w:p>
        </w:tc>
        <w:tc>
          <w:tcPr>
            <w:tcW w:w="1251" w:type="dxa"/>
            <w:tcMar>
              <w:top w:w="58" w:type="dxa"/>
              <w:left w:w="58" w:type="dxa"/>
              <w:bottom w:w="58" w:type="dxa"/>
              <w:right w:w="58" w:type="dxa"/>
            </w:tcMar>
            <w:vAlign w:val="center"/>
          </w:tcPr>
          <w:p w14:paraId="3C597A6F" w14:textId="53913659"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55</w:t>
            </w:r>
            <w:r w:rsidR="00D44483" w:rsidRPr="00B15716">
              <w:rPr>
                <w:rFonts w:ascii="Arial" w:hAnsi="Arial" w:cs="Arial"/>
                <w:sz w:val="18"/>
                <w:szCs w:val="18"/>
              </w:rPr>
              <w:t>0</w:t>
            </w:r>
            <w:r w:rsidR="00D837B5">
              <w:rPr>
                <w:rFonts w:ascii="Arial" w:hAnsi="Arial" w:cs="Arial"/>
                <w:sz w:val="18"/>
                <w:szCs w:val="18"/>
              </w:rPr>
              <w:t xml:space="preserve"> (3</w:t>
            </w:r>
            <w:r>
              <w:rPr>
                <w:rFonts w:ascii="Arial" w:hAnsi="Arial" w:cs="Arial"/>
                <w:sz w:val="18"/>
                <w:szCs w:val="18"/>
              </w:rPr>
              <w:t>16</w:t>
            </w:r>
            <w:r w:rsidR="00D837B5">
              <w:rPr>
                <w:rFonts w:ascii="Arial" w:hAnsi="Arial" w:cs="Arial"/>
                <w:sz w:val="18"/>
                <w:szCs w:val="18"/>
              </w:rPr>
              <w:t>)</w:t>
            </w:r>
          </w:p>
        </w:tc>
        <w:tc>
          <w:tcPr>
            <w:tcW w:w="1251" w:type="dxa"/>
            <w:tcMar>
              <w:top w:w="58" w:type="dxa"/>
              <w:left w:w="58" w:type="dxa"/>
              <w:bottom w:w="58" w:type="dxa"/>
              <w:right w:w="58" w:type="dxa"/>
            </w:tcMar>
            <w:vAlign w:val="center"/>
          </w:tcPr>
          <w:p w14:paraId="4FBAB7FC" w14:textId="2AC28B35"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58</w:t>
            </w:r>
            <w:r w:rsidR="00D44483" w:rsidRPr="00B15716">
              <w:rPr>
                <w:rFonts w:ascii="Arial" w:hAnsi="Arial" w:cs="Arial"/>
                <w:sz w:val="18"/>
                <w:szCs w:val="18"/>
              </w:rPr>
              <w:t>0</w:t>
            </w:r>
            <w:r w:rsidR="00D837B5">
              <w:rPr>
                <w:rFonts w:ascii="Arial" w:hAnsi="Arial" w:cs="Arial"/>
                <w:sz w:val="18"/>
                <w:szCs w:val="18"/>
              </w:rPr>
              <w:t xml:space="preserve"> (3</w:t>
            </w:r>
            <w:r>
              <w:rPr>
                <w:rFonts w:ascii="Arial" w:hAnsi="Arial" w:cs="Arial"/>
                <w:sz w:val="18"/>
                <w:szCs w:val="18"/>
              </w:rPr>
              <w:t>33</w:t>
            </w:r>
            <w:r w:rsidR="00D837B5">
              <w:rPr>
                <w:rFonts w:ascii="Arial" w:hAnsi="Arial" w:cs="Arial"/>
                <w:sz w:val="18"/>
                <w:szCs w:val="18"/>
              </w:rPr>
              <w:t>)</w:t>
            </w:r>
          </w:p>
        </w:tc>
        <w:tc>
          <w:tcPr>
            <w:tcW w:w="1251" w:type="dxa"/>
            <w:tcMar>
              <w:top w:w="58" w:type="dxa"/>
              <w:left w:w="58" w:type="dxa"/>
              <w:bottom w:w="58" w:type="dxa"/>
              <w:right w:w="58" w:type="dxa"/>
            </w:tcMar>
            <w:vAlign w:val="center"/>
          </w:tcPr>
          <w:p w14:paraId="49311936" w14:textId="7A8B95B9"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56</w:t>
            </w:r>
            <w:r w:rsidR="00087A7A" w:rsidRPr="00B15716">
              <w:rPr>
                <w:rFonts w:ascii="Arial" w:hAnsi="Arial" w:cs="Arial"/>
                <w:sz w:val="18"/>
                <w:szCs w:val="18"/>
              </w:rPr>
              <w:t>0</w:t>
            </w:r>
            <w:r w:rsidR="00D837B5">
              <w:rPr>
                <w:rFonts w:ascii="Arial" w:hAnsi="Arial" w:cs="Arial"/>
                <w:sz w:val="18"/>
                <w:szCs w:val="18"/>
              </w:rPr>
              <w:t xml:space="preserve"> (3</w:t>
            </w:r>
            <w:r>
              <w:rPr>
                <w:rFonts w:ascii="Arial" w:hAnsi="Arial" w:cs="Arial"/>
                <w:sz w:val="18"/>
                <w:szCs w:val="18"/>
              </w:rPr>
              <w:t>22</w:t>
            </w:r>
            <w:r w:rsidR="00D837B5">
              <w:rPr>
                <w:rFonts w:ascii="Arial" w:hAnsi="Arial" w:cs="Arial"/>
                <w:sz w:val="18"/>
                <w:szCs w:val="18"/>
              </w:rPr>
              <w:t>)</w:t>
            </w:r>
          </w:p>
        </w:tc>
        <w:tc>
          <w:tcPr>
            <w:tcW w:w="1252" w:type="dxa"/>
            <w:tcMar>
              <w:top w:w="58" w:type="dxa"/>
              <w:left w:w="58" w:type="dxa"/>
              <w:bottom w:w="58" w:type="dxa"/>
              <w:right w:w="58" w:type="dxa"/>
            </w:tcMar>
            <w:vAlign w:val="center"/>
          </w:tcPr>
          <w:p w14:paraId="7BA0FE36" w14:textId="18B7B980"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52</w:t>
            </w:r>
            <w:r w:rsidR="003C5898">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299</w:t>
            </w:r>
            <w:r w:rsidR="00D837B5">
              <w:rPr>
                <w:rFonts w:ascii="Arial" w:hAnsi="Arial" w:cs="Arial"/>
                <w:sz w:val="18"/>
                <w:szCs w:val="18"/>
              </w:rPr>
              <w:t>)</w:t>
            </w:r>
          </w:p>
        </w:tc>
      </w:tr>
      <w:tr w:rsidR="00C92DC5" w14:paraId="078A0636" w14:textId="77777777" w:rsidTr="00EB2E6B">
        <w:tc>
          <w:tcPr>
            <w:tcW w:w="1249" w:type="dxa"/>
            <w:tcMar>
              <w:top w:w="58" w:type="dxa"/>
              <w:left w:w="58" w:type="dxa"/>
              <w:bottom w:w="58" w:type="dxa"/>
              <w:right w:w="58" w:type="dxa"/>
            </w:tcMar>
            <w:vAlign w:val="center"/>
          </w:tcPr>
          <w:p w14:paraId="01107FC5"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10 (3.0)</w:t>
            </w:r>
          </w:p>
        </w:tc>
        <w:tc>
          <w:tcPr>
            <w:tcW w:w="1251" w:type="dxa"/>
            <w:tcMar>
              <w:top w:w="58" w:type="dxa"/>
              <w:left w:w="58" w:type="dxa"/>
              <w:bottom w:w="58" w:type="dxa"/>
              <w:right w:w="58" w:type="dxa"/>
            </w:tcMar>
            <w:vAlign w:val="center"/>
          </w:tcPr>
          <w:p w14:paraId="71024D94" w14:textId="39B552D5" w:rsidR="00C92DC5" w:rsidRPr="00B15716" w:rsidRDefault="00A95F38" w:rsidP="00A95F38">
            <w:pPr>
              <w:autoSpaceDE w:val="0"/>
              <w:autoSpaceDN w:val="0"/>
              <w:adjustRightInd w:val="0"/>
              <w:jc w:val="center"/>
              <w:rPr>
                <w:rFonts w:ascii="Arial" w:hAnsi="Arial" w:cs="Arial"/>
                <w:sz w:val="18"/>
                <w:szCs w:val="18"/>
              </w:rPr>
            </w:pPr>
            <w:r>
              <w:rPr>
                <w:rFonts w:ascii="Arial" w:hAnsi="Arial" w:cs="Arial"/>
                <w:sz w:val="18"/>
                <w:szCs w:val="18"/>
              </w:rPr>
              <w:t>196</w:t>
            </w:r>
            <w:r w:rsidR="00D837B5">
              <w:rPr>
                <w:rFonts w:ascii="Arial" w:hAnsi="Arial" w:cs="Arial"/>
                <w:sz w:val="18"/>
                <w:szCs w:val="18"/>
              </w:rPr>
              <w:t xml:space="preserve"> (</w:t>
            </w:r>
            <w:r>
              <w:rPr>
                <w:rFonts w:ascii="Arial" w:hAnsi="Arial" w:cs="Arial"/>
                <w:sz w:val="18"/>
                <w:szCs w:val="18"/>
              </w:rPr>
              <w:t>113</w:t>
            </w:r>
            <w:r w:rsidR="00D837B5">
              <w:rPr>
                <w:rFonts w:ascii="Arial" w:hAnsi="Arial" w:cs="Arial"/>
                <w:sz w:val="18"/>
                <w:szCs w:val="18"/>
              </w:rPr>
              <w:t>)</w:t>
            </w:r>
          </w:p>
        </w:tc>
        <w:tc>
          <w:tcPr>
            <w:tcW w:w="1251" w:type="dxa"/>
            <w:tcMar>
              <w:top w:w="58" w:type="dxa"/>
              <w:left w:w="58" w:type="dxa"/>
              <w:bottom w:w="58" w:type="dxa"/>
              <w:right w:w="58" w:type="dxa"/>
            </w:tcMar>
            <w:vAlign w:val="center"/>
          </w:tcPr>
          <w:p w14:paraId="00671CA2" w14:textId="6D5E924D"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35</w:t>
            </w:r>
            <w:r w:rsidR="00D44483"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201</w:t>
            </w:r>
            <w:r w:rsidR="00D837B5">
              <w:rPr>
                <w:rFonts w:ascii="Arial" w:hAnsi="Arial" w:cs="Arial"/>
                <w:sz w:val="18"/>
                <w:szCs w:val="18"/>
              </w:rPr>
              <w:t>)</w:t>
            </w:r>
          </w:p>
        </w:tc>
        <w:tc>
          <w:tcPr>
            <w:tcW w:w="1251" w:type="dxa"/>
            <w:tcMar>
              <w:top w:w="58" w:type="dxa"/>
              <w:left w:w="58" w:type="dxa"/>
              <w:bottom w:w="58" w:type="dxa"/>
              <w:right w:w="58" w:type="dxa"/>
            </w:tcMar>
            <w:vAlign w:val="center"/>
          </w:tcPr>
          <w:p w14:paraId="0EC2273B" w14:textId="3F4207F2"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42</w:t>
            </w:r>
            <w:r w:rsidR="00D44483" w:rsidRPr="00B15716">
              <w:rPr>
                <w:rFonts w:ascii="Arial" w:hAnsi="Arial" w:cs="Arial"/>
                <w:sz w:val="18"/>
                <w:szCs w:val="18"/>
              </w:rPr>
              <w:t>0</w:t>
            </w:r>
            <w:r w:rsidR="00D837B5">
              <w:rPr>
                <w:rFonts w:ascii="Arial" w:hAnsi="Arial" w:cs="Arial"/>
                <w:sz w:val="18"/>
                <w:szCs w:val="18"/>
              </w:rPr>
              <w:t xml:space="preserve"> (2</w:t>
            </w:r>
            <w:r>
              <w:rPr>
                <w:rFonts w:ascii="Arial" w:hAnsi="Arial" w:cs="Arial"/>
                <w:sz w:val="18"/>
                <w:szCs w:val="18"/>
              </w:rPr>
              <w:t>41</w:t>
            </w:r>
            <w:r w:rsidR="00D837B5">
              <w:rPr>
                <w:rFonts w:ascii="Arial" w:hAnsi="Arial" w:cs="Arial"/>
                <w:sz w:val="18"/>
                <w:szCs w:val="18"/>
              </w:rPr>
              <w:t>)</w:t>
            </w:r>
          </w:p>
        </w:tc>
        <w:tc>
          <w:tcPr>
            <w:tcW w:w="1251" w:type="dxa"/>
            <w:tcMar>
              <w:top w:w="58" w:type="dxa"/>
              <w:left w:w="58" w:type="dxa"/>
              <w:bottom w:w="58" w:type="dxa"/>
              <w:right w:w="58" w:type="dxa"/>
            </w:tcMar>
            <w:vAlign w:val="center"/>
          </w:tcPr>
          <w:p w14:paraId="4967B4A3" w14:textId="1592A336"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43</w:t>
            </w:r>
            <w:r w:rsidR="00087A7A" w:rsidRPr="00B15716">
              <w:rPr>
                <w:rFonts w:ascii="Arial" w:hAnsi="Arial" w:cs="Arial"/>
                <w:sz w:val="18"/>
                <w:szCs w:val="18"/>
              </w:rPr>
              <w:t>0</w:t>
            </w:r>
            <w:r w:rsidR="00D837B5">
              <w:rPr>
                <w:rFonts w:ascii="Arial" w:hAnsi="Arial" w:cs="Arial"/>
                <w:sz w:val="18"/>
                <w:szCs w:val="18"/>
              </w:rPr>
              <w:t xml:space="preserve"> (2</w:t>
            </w:r>
            <w:r>
              <w:rPr>
                <w:rFonts w:ascii="Arial" w:hAnsi="Arial" w:cs="Arial"/>
                <w:sz w:val="18"/>
                <w:szCs w:val="18"/>
              </w:rPr>
              <w:t>47</w:t>
            </w:r>
            <w:r w:rsidR="00D837B5">
              <w:rPr>
                <w:rFonts w:ascii="Arial" w:hAnsi="Arial" w:cs="Arial"/>
                <w:sz w:val="18"/>
                <w:szCs w:val="18"/>
              </w:rPr>
              <w:t>)</w:t>
            </w:r>
          </w:p>
        </w:tc>
        <w:tc>
          <w:tcPr>
            <w:tcW w:w="1251" w:type="dxa"/>
            <w:tcMar>
              <w:top w:w="58" w:type="dxa"/>
              <w:left w:w="58" w:type="dxa"/>
              <w:bottom w:w="58" w:type="dxa"/>
              <w:right w:w="58" w:type="dxa"/>
            </w:tcMar>
            <w:vAlign w:val="center"/>
          </w:tcPr>
          <w:p w14:paraId="2A89ADE2" w14:textId="789A4341"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40</w:t>
            </w:r>
            <w:r w:rsidR="00087A7A" w:rsidRPr="00B15716">
              <w:rPr>
                <w:rFonts w:ascii="Arial" w:hAnsi="Arial" w:cs="Arial"/>
                <w:sz w:val="18"/>
                <w:szCs w:val="18"/>
              </w:rPr>
              <w:t>0</w:t>
            </w:r>
            <w:r w:rsidR="00D837B5">
              <w:rPr>
                <w:rFonts w:ascii="Arial" w:hAnsi="Arial" w:cs="Arial"/>
                <w:sz w:val="18"/>
                <w:szCs w:val="18"/>
              </w:rPr>
              <w:t xml:space="preserve"> (2</w:t>
            </w:r>
            <w:r>
              <w:rPr>
                <w:rFonts w:ascii="Arial" w:hAnsi="Arial" w:cs="Arial"/>
                <w:sz w:val="18"/>
                <w:szCs w:val="18"/>
              </w:rPr>
              <w:t>30</w:t>
            </w:r>
            <w:r w:rsidR="00D837B5">
              <w:rPr>
                <w:rFonts w:ascii="Arial" w:hAnsi="Arial" w:cs="Arial"/>
                <w:sz w:val="18"/>
                <w:szCs w:val="18"/>
              </w:rPr>
              <w:t>)</w:t>
            </w:r>
          </w:p>
        </w:tc>
        <w:tc>
          <w:tcPr>
            <w:tcW w:w="1252" w:type="dxa"/>
            <w:tcMar>
              <w:top w:w="58" w:type="dxa"/>
              <w:left w:w="58" w:type="dxa"/>
              <w:bottom w:w="58" w:type="dxa"/>
              <w:right w:w="58" w:type="dxa"/>
            </w:tcMar>
            <w:vAlign w:val="center"/>
          </w:tcPr>
          <w:p w14:paraId="7EE08CE4" w14:textId="174731FE"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36</w:t>
            </w:r>
            <w:r w:rsidR="00087A7A"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207</w:t>
            </w:r>
            <w:r w:rsidR="00D837B5">
              <w:rPr>
                <w:rFonts w:ascii="Arial" w:hAnsi="Arial" w:cs="Arial"/>
                <w:sz w:val="18"/>
                <w:szCs w:val="18"/>
              </w:rPr>
              <w:t>)</w:t>
            </w:r>
          </w:p>
        </w:tc>
      </w:tr>
      <w:tr w:rsidR="00C92DC5" w14:paraId="7F9210AD" w14:textId="77777777" w:rsidTr="00EB2E6B">
        <w:tc>
          <w:tcPr>
            <w:tcW w:w="1249" w:type="dxa"/>
            <w:tcMar>
              <w:top w:w="58" w:type="dxa"/>
              <w:left w:w="58" w:type="dxa"/>
              <w:bottom w:w="58" w:type="dxa"/>
              <w:right w:w="58" w:type="dxa"/>
            </w:tcMar>
            <w:vAlign w:val="center"/>
          </w:tcPr>
          <w:p w14:paraId="551CF100"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12 (3.7)</w:t>
            </w:r>
          </w:p>
        </w:tc>
        <w:tc>
          <w:tcPr>
            <w:tcW w:w="1251" w:type="dxa"/>
            <w:tcMar>
              <w:top w:w="58" w:type="dxa"/>
              <w:left w:w="58" w:type="dxa"/>
              <w:bottom w:w="58" w:type="dxa"/>
              <w:right w:w="58" w:type="dxa"/>
            </w:tcMar>
            <w:vAlign w:val="center"/>
          </w:tcPr>
          <w:p w14:paraId="52566D5B" w14:textId="0DED1626" w:rsidR="00C92DC5" w:rsidRPr="00B15716" w:rsidRDefault="00D44483" w:rsidP="00367832">
            <w:pPr>
              <w:autoSpaceDE w:val="0"/>
              <w:autoSpaceDN w:val="0"/>
              <w:adjustRightInd w:val="0"/>
              <w:jc w:val="center"/>
              <w:rPr>
                <w:rFonts w:ascii="Arial" w:hAnsi="Arial" w:cs="Arial"/>
                <w:sz w:val="18"/>
                <w:szCs w:val="18"/>
              </w:rPr>
            </w:pPr>
            <w:r w:rsidRPr="00B15716">
              <w:rPr>
                <w:rFonts w:ascii="Arial" w:hAnsi="Arial" w:cs="Arial"/>
                <w:sz w:val="18"/>
                <w:szCs w:val="18"/>
              </w:rPr>
              <w:t>1</w:t>
            </w:r>
            <w:r w:rsidR="00367832">
              <w:rPr>
                <w:rFonts w:ascii="Arial" w:hAnsi="Arial" w:cs="Arial"/>
                <w:sz w:val="18"/>
                <w:szCs w:val="18"/>
              </w:rPr>
              <w:t>61</w:t>
            </w:r>
            <w:r w:rsidR="00D837B5">
              <w:rPr>
                <w:rFonts w:ascii="Arial" w:hAnsi="Arial" w:cs="Arial"/>
                <w:sz w:val="18"/>
                <w:szCs w:val="18"/>
              </w:rPr>
              <w:t xml:space="preserve"> (</w:t>
            </w:r>
            <w:r w:rsidR="00367832">
              <w:rPr>
                <w:rFonts w:ascii="Arial" w:hAnsi="Arial" w:cs="Arial"/>
                <w:sz w:val="18"/>
                <w:szCs w:val="18"/>
              </w:rPr>
              <w:t>93</w:t>
            </w:r>
            <w:r w:rsidR="00D837B5">
              <w:rPr>
                <w:rFonts w:ascii="Arial" w:hAnsi="Arial" w:cs="Arial"/>
                <w:sz w:val="18"/>
                <w:szCs w:val="18"/>
              </w:rPr>
              <w:t>)</w:t>
            </w:r>
          </w:p>
        </w:tc>
        <w:tc>
          <w:tcPr>
            <w:tcW w:w="1251" w:type="dxa"/>
            <w:tcMar>
              <w:top w:w="58" w:type="dxa"/>
              <w:left w:w="58" w:type="dxa"/>
              <w:bottom w:w="58" w:type="dxa"/>
              <w:right w:w="58" w:type="dxa"/>
            </w:tcMar>
            <w:vAlign w:val="center"/>
          </w:tcPr>
          <w:p w14:paraId="58AE2C86" w14:textId="4AACACE7"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28</w:t>
            </w:r>
            <w:r w:rsidR="00D44483"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161</w:t>
            </w:r>
            <w:r w:rsidR="00D837B5">
              <w:rPr>
                <w:rFonts w:ascii="Arial" w:hAnsi="Arial" w:cs="Arial"/>
                <w:sz w:val="18"/>
                <w:szCs w:val="18"/>
              </w:rPr>
              <w:t>)</w:t>
            </w:r>
          </w:p>
        </w:tc>
        <w:tc>
          <w:tcPr>
            <w:tcW w:w="1251" w:type="dxa"/>
            <w:tcMar>
              <w:top w:w="58" w:type="dxa"/>
              <w:left w:w="58" w:type="dxa"/>
              <w:bottom w:w="58" w:type="dxa"/>
              <w:right w:w="58" w:type="dxa"/>
            </w:tcMar>
            <w:vAlign w:val="center"/>
          </w:tcPr>
          <w:p w14:paraId="2CEF032C" w14:textId="0E010016"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34</w:t>
            </w:r>
            <w:r w:rsidR="00D44483"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195</w:t>
            </w:r>
            <w:r w:rsidR="00D837B5">
              <w:rPr>
                <w:rFonts w:ascii="Arial" w:hAnsi="Arial" w:cs="Arial"/>
                <w:sz w:val="18"/>
                <w:szCs w:val="18"/>
              </w:rPr>
              <w:t>)</w:t>
            </w:r>
          </w:p>
        </w:tc>
        <w:tc>
          <w:tcPr>
            <w:tcW w:w="1251" w:type="dxa"/>
            <w:tcMar>
              <w:top w:w="58" w:type="dxa"/>
              <w:left w:w="58" w:type="dxa"/>
              <w:bottom w:w="58" w:type="dxa"/>
              <w:right w:w="58" w:type="dxa"/>
            </w:tcMar>
            <w:vAlign w:val="center"/>
          </w:tcPr>
          <w:p w14:paraId="68597770" w14:textId="0381568D"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33</w:t>
            </w:r>
            <w:r w:rsidR="00087A7A"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19</w:t>
            </w:r>
            <w:r w:rsidR="0058290A">
              <w:rPr>
                <w:rFonts w:ascii="Arial" w:hAnsi="Arial" w:cs="Arial"/>
                <w:sz w:val="18"/>
                <w:szCs w:val="18"/>
              </w:rPr>
              <w:t>0</w:t>
            </w:r>
            <w:r w:rsidR="00D837B5">
              <w:rPr>
                <w:rFonts w:ascii="Arial" w:hAnsi="Arial" w:cs="Arial"/>
                <w:sz w:val="18"/>
                <w:szCs w:val="18"/>
              </w:rPr>
              <w:t>)</w:t>
            </w:r>
          </w:p>
        </w:tc>
        <w:tc>
          <w:tcPr>
            <w:tcW w:w="1251" w:type="dxa"/>
            <w:tcMar>
              <w:top w:w="58" w:type="dxa"/>
              <w:left w:w="58" w:type="dxa"/>
              <w:bottom w:w="58" w:type="dxa"/>
              <w:right w:w="58" w:type="dxa"/>
            </w:tcMar>
            <w:vAlign w:val="center"/>
          </w:tcPr>
          <w:p w14:paraId="4B47F654" w14:textId="14CD14BD"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30</w:t>
            </w:r>
            <w:r w:rsidR="00087A7A"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172</w:t>
            </w:r>
            <w:r w:rsidR="00D837B5">
              <w:rPr>
                <w:rFonts w:ascii="Arial" w:hAnsi="Arial" w:cs="Arial"/>
                <w:sz w:val="18"/>
                <w:szCs w:val="18"/>
              </w:rPr>
              <w:t>)</w:t>
            </w:r>
          </w:p>
        </w:tc>
        <w:tc>
          <w:tcPr>
            <w:tcW w:w="1252" w:type="dxa"/>
            <w:tcMar>
              <w:top w:w="58" w:type="dxa"/>
              <w:left w:w="58" w:type="dxa"/>
              <w:bottom w:w="58" w:type="dxa"/>
              <w:right w:w="58" w:type="dxa"/>
            </w:tcMar>
            <w:vAlign w:val="center"/>
          </w:tcPr>
          <w:p w14:paraId="22C1CAE9" w14:textId="5C591D10"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44</w:t>
            </w:r>
            <w:r w:rsidR="00D837B5">
              <w:rPr>
                <w:rFonts w:ascii="Arial" w:hAnsi="Arial" w:cs="Arial"/>
                <w:sz w:val="18"/>
                <w:szCs w:val="18"/>
              </w:rPr>
              <w:t xml:space="preserve"> (</w:t>
            </w:r>
            <w:r>
              <w:rPr>
                <w:rFonts w:ascii="Arial" w:hAnsi="Arial" w:cs="Arial"/>
                <w:sz w:val="18"/>
                <w:szCs w:val="18"/>
              </w:rPr>
              <w:t>25</w:t>
            </w:r>
            <w:r w:rsidR="00D837B5">
              <w:rPr>
                <w:rFonts w:ascii="Arial" w:hAnsi="Arial" w:cs="Arial"/>
                <w:sz w:val="18"/>
                <w:szCs w:val="18"/>
              </w:rPr>
              <w:t>)</w:t>
            </w:r>
          </w:p>
        </w:tc>
      </w:tr>
      <w:tr w:rsidR="00C92DC5" w14:paraId="28052166" w14:textId="77777777" w:rsidTr="00EB2E6B">
        <w:tc>
          <w:tcPr>
            <w:tcW w:w="1249" w:type="dxa"/>
            <w:tcMar>
              <w:top w:w="58" w:type="dxa"/>
              <w:left w:w="58" w:type="dxa"/>
              <w:bottom w:w="58" w:type="dxa"/>
              <w:right w:w="58" w:type="dxa"/>
            </w:tcMar>
            <w:vAlign w:val="center"/>
          </w:tcPr>
          <w:p w14:paraId="2196BA5B"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14 (4.3)</w:t>
            </w:r>
          </w:p>
        </w:tc>
        <w:tc>
          <w:tcPr>
            <w:tcW w:w="1251" w:type="dxa"/>
            <w:tcMar>
              <w:top w:w="58" w:type="dxa"/>
              <w:left w:w="58" w:type="dxa"/>
              <w:bottom w:w="58" w:type="dxa"/>
              <w:right w:w="58" w:type="dxa"/>
            </w:tcMar>
            <w:vAlign w:val="center"/>
          </w:tcPr>
          <w:p w14:paraId="2E77F220" w14:textId="57076DA5" w:rsidR="00C92DC5" w:rsidRPr="00B15716" w:rsidRDefault="00D44483" w:rsidP="00367832">
            <w:pPr>
              <w:autoSpaceDE w:val="0"/>
              <w:autoSpaceDN w:val="0"/>
              <w:adjustRightInd w:val="0"/>
              <w:jc w:val="center"/>
              <w:rPr>
                <w:rFonts w:ascii="Arial" w:hAnsi="Arial" w:cs="Arial"/>
                <w:sz w:val="18"/>
                <w:szCs w:val="18"/>
              </w:rPr>
            </w:pPr>
            <w:r w:rsidRPr="00B15716">
              <w:rPr>
                <w:rFonts w:ascii="Arial" w:hAnsi="Arial" w:cs="Arial"/>
                <w:sz w:val="18"/>
                <w:szCs w:val="18"/>
              </w:rPr>
              <w:t>1</w:t>
            </w:r>
            <w:r w:rsidR="00367832">
              <w:rPr>
                <w:rFonts w:ascii="Arial" w:hAnsi="Arial" w:cs="Arial"/>
                <w:sz w:val="18"/>
                <w:szCs w:val="18"/>
              </w:rPr>
              <w:t>36</w:t>
            </w:r>
            <w:r w:rsidR="00D837B5">
              <w:rPr>
                <w:rFonts w:ascii="Arial" w:hAnsi="Arial" w:cs="Arial"/>
                <w:sz w:val="18"/>
                <w:szCs w:val="18"/>
              </w:rPr>
              <w:t xml:space="preserve"> (</w:t>
            </w:r>
            <w:r w:rsidR="00367832">
              <w:rPr>
                <w:rFonts w:ascii="Arial" w:hAnsi="Arial" w:cs="Arial"/>
                <w:sz w:val="18"/>
                <w:szCs w:val="18"/>
              </w:rPr>
              <w:t>78</w:t>
            </w:r>
            <w:r w:rsidR="00D837B5">
              <w:rPr>
                <w:rFonts w:ascii="Arial" w:hAnsi="Arial" w:cs="Arial"/>
                <w:sz w:val="18"/>
                <w:szCs w:val="18"/>
              </w:rPr>
              <w:t>)</w:t>
            </w:r>
          </w:p>
        </w:tc>
        <w:tc>
          <w:tcPr>
            <w:tcW w:w="1251" w:type="dxa"/>
            <w:tcMar>
              <w:top w:w="58" w:type="dxa"/>
              <w:left w:w="58" w:type="dxa"/>
              <w:bottom w:w="58" w:type="dxa"/>
              <w:right w:w="58" w:type="dxa"/>
            </w:tcMar>
            <w:vAlign w:val="center"/>
          </w:tcPr>
          <w:p w14:paraId="4A9090E3" w14:textId="14147B41"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24</w:t>
            </w:r>
            <w:r w:rsidR="00D44483" w:rsidRPr="00B15716">
              <w:rPr>
                <w:rFonts w:ascii="Arial" w:hAnsi="Arial" w:cs="Arial"/>
                <w:sz w:val="18"/>
                <w:szCs w:val="18"/>
              </w:rPr>
              <w:t>0</w:t>
            </w:r>
            <w:r w:rsidR="00D837B5">
              <w:rPr>
                <w:rFonts w:ascii="Arial" w:hAnsi="Arial" w:cs="Arial"/>
                <w:sz w:val="18"/>
                <w:szCs w:val="18"/>
              </w:rPr>
              <w:t xml:space="preserve"> (1</w:t>
            </w:r>
            <w:r>
              <w:rPr>
                <w:rFonts w:ascii="Arial" w:hAnsi="Arial" w:cs="Arial"/>
                <w:sz w:val="18"/>
                <w:szCs w:val="18"/>
              </w:rPr>
              <w:t>38</w:t>
            </w:r>
            <w:r w:rsidR="00D837B5">
              <w:rPr>
                <w:rFonts w:ascii="Arial" w:hAnsi="Arial" w:cs="Arial"/>
                <w:sz w:val="18"/>
                <w:szCs w:val="18"/>
              </w:rPr>
              <w:t>)</w:t>
            </w:r>
          </w:p>
        </w:tc>
        <w:tc>
          <w:tcPr>
            <w:tcW w:w="1251" w:type="dxa"/>
            <w:tcMar>
              <w:top w:w="58" w:type="dxa"/>
              <w:left w:w="58" w:type="dxa"/>
              <w:bottom w:w="58" w:type="dxa"/>
              <w:right w:w="58" w:type="dxa"/>
            </w:tcMar>
            <w:vAlign w:val="center"/>
          </w:tcPr>
          <w:p w14:paraId="27133772" w14:textId="48B6F67C"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27</w:t>
            </w:r>
            <w:r w:rsidR="00D44483" w:rsidRPr="00B15716">
              <w:rPr>
                <w:rFonts w:ascii="Arial" w:hAnsi="Arial" w:cs="Arial"/>
                <w:sz w:val="18"/>
                <w:szCs w:val="18"/>
              </w:rPr>
              <w:t>0</w:t>
            </w:r>
            <w:r w:rsidR="00D837B5">
              <w:rPr>
                <w:rFonts w:ascii="Arial" w:hAnsi="Arial" w:cs="Arial"/>
                <w:sz w:val="18"/>
                <w:szCs w:val="18"/>
              </w:rPr>
              <w:t xml:space="preserve"> (1</w:t>
            </w:r>
            <w:r>
              <w:rPr>
                <w:rFonts w:ascii="Arial" w:hAnsi="Arial" w:cs="Arial"/>
                <w:sz w:val="18"/>
                <w:szCs w:val="18"/>
              </w:rPr>
              <w:t>55</w:t>
            </w:r>
            <w:r w:rsidR="00D837B5">
              <w:rPr>
                <w:rFonts w:ascii="Arial" w:hAnsi="Arial" w:cs="Arial"/>
                <w:sz w:val="18"/>
                <w:szCs w:val="18"/>
              </w:rPr>
              <w:t>)</w:t>
            </w:r>
          </w:p>
        </w:tc>
        <w:tc>
          <w:tcPr>
            <w:tcW w:w="1251" w:type="dxa"/>
            <w:tcMar>
              <w:top w:w="58" w:type="dxa"/>
              <w:left w:w="58" w:type="dxa"/>
              <w:bottom w:w="58" w:type="dxa"/>
              <w:right w:w="58" w:type="dxa"/>
            </w:tcMar>
            <w:vAlign w:val="center"/>
          </w:tcPr>
          <w:p w14:paraId="2742E83B" w14:textId="409ABC7A"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26</w:t>
            </w:r>
            <w:r w:rsidR="00087A7A" w:rsidRPr="00B15716">
              <w:rPr>
                <w:rFonts w:ascii="Arial" w:hAnsi="Arial" w:cs="Arial"/>
                <w:sz w:val="18"/>
                <w:szCs w:val="18"/>
              </w:rPr>
              <w:t>0</w:t>
            </w:r>
            <w:r w:rsidR="00D837B5">
              <w:rPr>
                <w:rFonts w:ascii="Arial" w:hAnsi="Arial" w:cs="Arial"/>
                <w:sz w:val="18"/>
                <w:szCs w:val="18"/>
              </w:rPr>
              <w:t xml:space="preserve"> (1</w:t>
            </w:r>
            <w:r>
              <w:rPr>
                <w:rFonts w:ascii="Arial" w:hAnsi="Arial" w:cs="Arial"/>
                <w:sz w:val="18"/>
                <w:szCs w:val="18"/>
              </w:rPr>
              <w:t>49</w:t>
            </w:r>
            <w:r w:rsidR="00D837B5">
              <w:rPr>
                <w:rFonts w:ascii="Arial" w:hAnsi="Arial" w:cs="Arial"/>
                <w:sz w:val="18"/>
                <w:szCs w:val="18"/>
              </w:rPr>
              <w:t>)</w:t>
            </w:r>
          </w:p>
        </w:tc>
        <w:tc>
          <w:tcPr>
            <w:tcW w:w="1251" w:type="dxa"/>
            <w:tcMar>
              <w:top w:w="58" w:type="dxa"/>
              <w:left w:w="58" w:type="dxa"/>
              <w:bottom w:w="58" w:type="dxa"/>
              <w:right w:w="58" w:type="dxa"/>
            </w:tcMar>
            <w:vAlign w:val="center"/>
          </w:tcPr>
          <w:p w14:paraId="4CD3F4C7" w14:textId="7EDF135E"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230</w:t>
            </w:r>
            <w:r w:rsidR="00D837B5">
              <w:rPr>
                <w:rFonts w:ascii="Arial" w:hAnsi="Arial" w:cs="Arial"/>
                <w:sz w:val="18"/>
                <w:szCs w:val="18"/>
              </w:rPr>
              <w:t xml:space="preserve"> (</w:t>
            </w:r>
            <w:r>
              <w:rPr>
                <w:rFonts w:ascii="Arial" w:hAnsi="Arial" w:cs="Arial"/>
                <w:sz w:val="18"/>
                <w:szCs w:val="18"/>
              </w:rPr>
              <w:t>132</w:t>
            </w:r>
            <w:r w:rsidR="00D837B5">
              <w:rPr>
                <w:rFonts w:ascii="Arial" w:hAnsi="Arial" w:cs="Arial"/>
                <w:sz w:val="18"/>
                <w:szCs w:val="18"/>
              </w:rPr>
              <w:t>)</w:t>
            </w:r>
          </w:p>
        </w:tc>
        <w:tc>
          <w:tcPr>
            <w:tcW w:w="1252" w:type="dxa"/>
            <w:tcMar>
              <w:top w:w="58" w:type="dxa"/>
              <w:left w:w="58" w:type="dxa"/>
              <w:bottom w:w="58" w:type="dxa"/>
              <w:right w:w="58" w:type="dxa"/>
            </w:tcMar>
            <w:vAlign w:val="center"/>
          </w:tcPr>
          <w:p w14:paraId="7A624BDC" w14:textId="679B0C25"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10</w:t>
            </w:r>
            <w:r w:rsidR="0058290A">
              <w:rPr>
                <w:rFonts w:ascii="Arial" w:hAnsi="Arial" w:cs="Arial"/>
                <w:sz w:val="18"/>
                <w:szCs w:val="18"/>
              </w:rPr>
              <w:t xml:space="preserve"> (</w:t>
            </w:r>
            <w:r>
              <w:rPr>
                <w:rFonts w:ascii="Arial" w:hAnsi="Arial" w:cs="Arial"/>
                <w:sz w:val="18"/>
                <w:szCs w:val="18"/>
              </w:rPr>
              <w:t>6</w:t>
            </w:r>
            <w:r w:rsidR="0058290A">
              <w:rPr>
                <w:rFonts w:ascii="Arial" w:hAnsi="Arial" w:cs="Arial"/>
                <w:sz w:val="18"/>
                <w:szCs w:val="18"/>
              </w:rPr>
              <w:t>)</w:t>
            </w:r>
          </w:p>
        </w:tc>
      </w:tr>
      <w:tr w:rsidR="00C92DC5" w14:paraId="4269A279" w14:textId="77777777" w:rsidTr="00EB2E6B">
        <w:tc>
          <w:tcPr>
            <w:tcW w:w="1249" w:type="dxa"/>
            <w:tcMar>
              <w:top w:w="58" w:type="dxa"/>
              <w:left w:w="58" w:type="dxa"/>
              <w:bottom w:w="58" w:type="dxa"/>
              <w:right w:w="58" w:type="dxa"/>
            </w:tcMar>
            <w:vAlign w:val="center"/>
          </w:tcPr>
          <w:p w14:paraId="67DEFDE0"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16 (4.9)</w:t>
            </w:r>
          </w:p>
        </w:tc>
        <w:tc>
          <w:tcPr>
            <w:tcW w:w="1251" w:type="dxa"/>
            <w:tcMar>
              <w:top w:w="58" w:type="dxa"/>
              <w:left w:w="58" w:type="dxa"/>
              <w:bottom w:w="58" w:type="dxa"/>
              <w:right w:w="58" w:type="dxa"/>
            </w:tcMar>
            <w:vAlign w:val="center"/>
          </w:tcPr>
          <w:p w14:paraId="70BE6093" w14:textId="24081A64"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118</w:t>
            </w:r>
            <w:r w:rsidR="00D837B5">
              <w:rPr>
                <w:rFonts w:ascii="Arial" w:hAnsi="Arial" w:cs="Arial"/>
                <w:sz w:val="18"/>
                <w:szCs w:val="18"/>
              </w:rPr>
              <w:t xml:space="preserve"> (</w:t>
            </w:r>
            <w:r>
              <w:rPr>
                <w:rFonts w:ascii="Arial" w:hAnsi="Arial" w:cs="Arial"/>
                <w:sz w:val="18"/>
                <w:szCs w:val="18"/>
              </w:rPr>
              <w:t>68</w:t>
            </w:r>
            <w:r w:rsidR="00D837B5">
              <w:rPr>
                <w:rFonts w:ascii="Arial" w:hAnsi="Arial" w:cs="Arial"/>
                <w:sz w:val="18"/>
                <w:szCs w:val="18"/>
              </w:rPr>
              <w:t>)</w:t>
            </w:r>
          </w:p>
        </w:tc>
        <w:tc>
          <w:tcPr>
            <w:tcW w:w="1251" w:type="dxa"/>
            <w:tcMar>
              <w:top w:w="58" w:type="dxa"/>
              <w:left w:w="58" w:type="dxa"/>
              <w:bottom w:w="58" w:type="dxa"/>
              <w:right w:w="58" w:type="dxa"/>
            </w:tcMar>
            <w:vAlign w:val="center"/>
          </w:tcPr>
          <w:p w14:paraId="528BDE50" w14:textId="002BC6DE"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20</w:t>
            </w:r>
            <w:r w:rsidR="00D44483" w:rsidRPr="00B15716">
              <w:rPr>
                <w:rFonts w:ascii="Arial" w:hAnsi="Arial" w:cs="Arial"/>
                <w:sz w:val="18"/>
                <w:szCs w:val="18"/>
              </w:rPr>
              <w:t>0</w:t>
            </w:r>
            <w:r w:rsidR="00D837B5">
              <w:rPr>
                <w:rFonts w:ascii="Arial" w:hAnsi="Arial" w:cs="Arial"/>
                <w:sz w:val="18"/>
                <w:szCs w:val="18"/>
              </w:rPr>
              <w:t xml:space="preserve"> (1</w:t>
            </w:r>
            <w:r>
              <w:rPr>
                <w:rFonts w:ascii="Arial" w:hAnsi="Arial" w:cs="Arial"/>
                <w:sz w:val="18"/>
                <w:szCs w:val="18"/>
              </w:rPr>
              <w:t>15</w:t>
            </w:r>
            <w:r w:rsidR="00D837B5">
              <w:rPr>
                <w:rFonts w:ascii="Arial" w:hAnsi="Arial" w:cs="Arial"/>
                <w:sz w:val="18"/>
                <w:szCs w:val="18"/>
              </w:rPr>
              <w:t>)</w:t>
            </w:r>
          </w:p>
        </w:tc>
        <w:tc>
          <w:tcPr>
            <w:tcW w:w="1251" w:type="dxa"/>
            <w:tcMar>
              <w:top w:w="58" w:type="dxa"/>
              <w:left w:w="58" w:type="dxa"/>
              <w:bottom w:w="58" w:type="dxa"/>
              <w:right w:w="58" w:type="dxa"/>
            </w:tcMar>
            <w:vAlign w:val="center"/>
          </w:tcPr>
          <w:p w14:paraId="5ADC8717" w14:textId="269847FC"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23</w:t>
            </w:r>
            <w:r w:rsidR="00D44483" w:rsidRPr="00B15716">
              <w:rPr>
                <w:rFonts w:ascii="Arial" w:hAnsi="Arial" w:cs="Arial"/>
                <w:sz w:val="18"/>
                <w:szCs w:val="18"/>
              </w:rPr>
              <w:t>0</w:t>
            </w:r>
            <w:r w:rsidR="00D837B5">
              <w:rPr>
                <w:rFonts w:ascii="Arial" w:hAnsi="Arial" w:cs="Arial"/>
                <w:sz w:val="18"/>
                <w:szCs w:val="18"/>
              </w:rPr>
              <w:t xml:space="preserve"> (1</w:t>
            </w:r>
            <w:r>
              <w:rPr>
                <w:rFonts w:ascii="Arial" w:hAnsi="Arial" w:cs="Arial"/>
                <w:sz w:val="18"/>
                <w:szCs w:val="18"/>
              </w:rPr>
              <w:t>32</w:t>
            </w:r>
            <w:r w:rsidR="00D837B5">
              <w:rPr>
                <w:rFonts w:ascii="Arial" w:hAnsi="Arial" w:cs="Arial"/>
                <w:sz w:val="18"/>
                <w:szCs w:val="18"/>
              </w:rPr>
              <w:t>)</w:t>
            </w:r>
          </w:p>
        </w:tc>
        <w:tc>
          <w:tcPr>
            <w:tcW w:w="1251" w:type="dxa"/>
            <w:tcMar>
              <w:top w:w="58" w:type="dxa"/>
              <w:left w:w="58" w:type="dxa"/>
              <w:bottom w:w="58" w:type="dxa"/>
              <w:right w:w="58" w:type="dxa"/>
            </w:tcMar>
            <w:vAlign w:val="center"/>
          </w:tcPr>
          <w:p w14:paraId="59376A00" w14:textId="6D01215D"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21</w:t>
            </w:r>
            <w:r w:rsidR="00087A7A" w:rsidRPr="00B15716">
              <w:rPr>
                <w:rFonts w:ascii="Arial" w:hAnsi="Arial" w:cs="Arial"/>
                <w:sz w:val="18"/>
                <w:szCs w:val="18"/>
              </w:rPr>
              <w:t>0</w:t>
            </w:r>
            <w:r w:rsidR="00D837B5">
              <w:rPr>
                <w:rFonts w:ascii="Arial" w:hAnsi="Arial" w:cs="Arial"/>
                <w:sz w:val="18"/>
                <w:szCs w:val="18"/>
              </w:rPr>
              <w:t xml:space="preserve"> (1</w:t>
            </w:r>
            <w:r>
              <w:rPr>
                <w:rFonts w:ascii="Arial" w:hAnsi="Arial" w:cs="Arial"/>
                <w:sz w:val="18"/>
                <w:szCs w:val="18"/>
              </w:rPr>
              <w:t>21</w:t>
            </w:r>
            <w:r w:rsidR="00D837B5">
              <w:rPr>
                <w:rFonts w:ascii="Arial" w:hAnsi="Arial" w:cs="Arial"/>
                <w:sz w:val="18"/>
                <w:szCs w:val="18"/>
              </w:rPr>
              <w:t>)</w:t>
            </w:r>
          </w:p>
        </w:tc>
        <w:tc>
          <w:tcPr>
            <w:tcW w:w="1251" w:type="dxa"/>
            <w:tcMar>
              <w:top w:w="58" w:type="dxa"/>
              <w:left w:w="58" w:type="dxa"/>
              <w:bottom w:w="58" w:type="dxa"/>
              <w:right w:w="58" w:type="dxa"/>
            </w:tcMar>
            <w:vAlign w:val="center"/>
          </w:tcPr>
          <w:p w14:paraId="3DEA6A60" w14:textId="2547D111"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39</w:t>
            </w:r>
            <w:r w:rsidR="002D1C80">
              <w:rPr>
                <w:rFonts w:ascii="Arial" w:hAnsi="Arial" w:cs="Arial"/>
                <w:sz w:val="18"/>
                <w:szCs w:val="18"/>
              </w:rPr>
              <w:t xml:space="preserve"> (</w:t>
            </w:r>
            <w:r>
              <w:rPr>
                <w:rFonts w:ascii="Arial" w:hAnsi="Arial" w:cs="Arial"/>
                <w:sz w:val="18"/>
                <w:szCs w:val="18"/>
              </w:rPr>
              <w:t>22</w:t>
            </w:r>
            <w:r w:rsidR="002D1C80">
              <w:rPr>
                <w:rFonts w:ascii="Arial" w:hAnsi="Arial" w:cs="Arial"/>
                <w:sz w:val="18"/>
                <w:szCs w:val="18"/>
              </w:rPr>
              <w:t>)</w:t>
            </w:r>
          </w:p>
        </w:tc>
        <w:tc>
          <w:tcPr>
            <w:tcW w:w="1252" w:type="dxa"/>
            <w:tcMar>
              <w:top w:w="58" w:type="dxa"/>
              <w:left w:w="58" w:type="dxa"/>
              <w:bottom w:w="58" w:type="dxa"/>
              <w:right w:w="58" w:type="dxa"/>
            </w:tcMar>
            <w:vAlign w:val="center"/>
          </w:tcPr>
          <w:p w14:paraId="64FFBFB0" w14:textId="77777777" w:rsidR="00C92DC5" w:rsidRPr="00B15716" w:rsidRDefault="00087A7A" w:rsidP="00EB2E6B">
            <w:pPr>
              <w:autoSpaceDE w:val="0"/>
              <w:autoSpaceDN w:val="0"/>
              <w:adjustRightInd w:val="0"/>
              <w:jc w:val="center"/>
              <w:rPr>
                <w:rFonts w:ascii="Arial" w:hAnsi="Arial" w:cs="Arial"/>
                <w:sz w:val="18"/>
                <w:szCs w:val="18"/>
              </w:rPr>
            </w:pPr>
            <w:r w:rsidRPr="00B15716">
              <w:rPr>
                <w:rFonts w:ascii="Arial" w:hAnsi="Arial" w:cs="Arial"/>
                <w:sz w:val="18"/>
                <w:szCs w:val="18"/>
              </w:rPr>
              <w:t>NP</w:t>
            </w:r>
          </w:p>
        </w:tc>
      </w:tr>
      <w:tr w:rsidR="00C92DC5" w14:paraId="011131DE" w14:textId="77777777" w:rsidTr="00EB2E6B">
        <w:tc>
          <w:tcPr>
            <w:tcW w:w="1249" w:type="dxa"/>
            <w:tcMar>
              <w:top w:w="58" w:type="dxa"/>
              <w:left w:w="58" w:type="dxa"/>
              <w:bottom w:w="58" w:type="dxa"/>
              <w:right w:w="58" w:type="dxa"/>
            </w:tcMar>
            <w:vAlign w:val="center"/>
          </w:tcPr>
          <w:p w14:paraId="698AC622"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18 (5.5)</w:t>
            </w:r>
          </w:p>
        </w:tc>
        <w:tc>
          <w:tcPr>
            <w:tcW w:w="1251" w:type="dxa"/>
            <w:tcMar>
              <w:top w:w="58" w:type="dxa"/>
              <w:left w:w="58" w:type="dxa"/>
              <w:bottom w:w="58" w:type="dxa"/>
              <w:right w:w="58" w:type="dxa"/>
            </w:tcMar>
            <w:vAlign w:val="center"/>
          </w:tcPr>
          <w:p w14:paraId="0BDFFFD0" w14:textId="2C1AE7C7"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103</w:t>
            </w:r>
            <w:r w:rsidR="00D837B5">
              <w:rPr>
                <w:rFonts w:ascii="Arial" w:hAnsi="Arial" w:cs="Arial"/>
                <w:sz w:val="18"/>
                <w:szCs w:val="18"/>
              </w:rPr>
              <w:t xml:space="preserve"> (</w:t>
            </w:r>
            <w:r>
              <w:rPr>
                <w:rFonts w:ascii="Arial" w:hAnsi="Arial" w:cs="Arial"/>
                <w:sz w:val="18"/>
                <w:szCs w:val="18"/>
              </w:rPr>
              <w:t>59</w:t>
            </w:r>
            <w:r w:rsidR="00D837B5">
              <w:rPr>
                <w:rFonts w:ascii="Arial" w:hAnsi="Arial" w:cs="Arial"/>
                <w:sz w:val="18"/>
                <w:szCs w:val="18"/>
              </w:rPr>
              <w:t>)</w:t>
            </w:r>
          </w:p>
        </w:tc>
        <w:tc>
          <w:tcPr>
            <w:tcW w:w="1251" w:type="dxa"/>
            <w:tcMar>
              <w:top w:w="58" w:type="dxa"/>
              <w:left w:w="58" w:type="dxa"/>
              <w:bottom w:w="58" w:type="dxa"/>
              <w:right w:w="58" w:type="dxa"/>
            </w:tcMar>
            <w:vAlign w:val="center"/>
          </w:tcPr>
          <w:p w14:paraId="2B6592E6" w14:textId="11CB3E23"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178</w:t>
            </w:r>
            <w:r w:rsidR="00D837B5">
              <w:rPr>
                <w:rFonts w:ascii="Arial" w:hAnsi="Arial" w:cs="Arial"/>
                <w:sz w:val="18"/>
                <w:szCs w:val="18"/>
              </w:rPr>
              <w:t xml:space="preserve"> (</w:t>
            </w:r>
            <w:r w:rsidR="002D1C80">
              <w:rPr>
                <w:rFonts w:ascii="Arial" w:hAnsi="Arial" w:cs="Arial"/>
                <w:sz w:val="18"/>
                <w:szCs w:val="18"/>
              </w:rPr>
              <w:t>1</w:t>
            </w:r>
            <w:r>
              <w:rPr>
                <w:rFonts w:ascii="Arial" w:hAnsi="Arial" w:cs="Arial"/>
                <w:sz w:val="18"/>
                <w:szCs w:val="18"/>
              </w:rPr>
              <w:t>02</w:t>
            </w:r>
            <w:r w:rsidR="00D837B5">
              <w:rPr>
                <w:rFonts w:ascii="Arial" w:hAnsi="Arial" w:cs="Arial"/>
                <w:sz w:val="18"/>
                <w:szCs w:val="18"/>
              </w:rPr>
              <w:t>)</w:t>
            </w:r>
          </w:p>
        </w:tc>
        <w:tc>
          <w:tcPr>
            <w:tcW w:w="1251" w:type="dxa"/>
            <w:tcMar>
              <w:top w:w="58" w:type="dxa"/>
              <w:left w:w="58" w:type="dxa"/>
              <w:bottom w:w="58" w:type="dxa"/>
              <w:right w:w="58" w:type="dxa"/>
            </w:tcMar>
            <w:vAlign w:val="center"/>
          </w:tcPr>
          <w:p w14:paraId="72C14E34" w14:textId="6C6E3365"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198</w:t>
            </w:r>
            <w:r w:rsidR="00D837B5">
              <w:rPr>
                <w:rFonts w:ascii="Arial" w:hAnsi="Arial" w:cs="Arial"/>
                <w:sz w:val="18"/>
                <w:szCs w:val="18"/>
              </w:rPr>
              <w:t xml:space="preserve"> (1</w:t>
            </w:r>
            <w:r>
              <w:rPr>
                <w:rFonts w:ascii="Arial" w:hAnsi="Arial" w:cs="Arial"/>
                <w:sz w:val="18"/>
                <w:szCs w:val="18"/>
              </w:rPr>
              <w:t>14</w:t>
            </w:r>
            <w:r w:rsidR="00D837B5">
              <w:rPr>
                <w:rFonts w:ascii="Arial" w:hAnsi="Arial" w:cs="Arial"/>
                <w:sz w:val="18"/>
                <w:szCs w:val="18"/>
              </w:rPr>
              <w:t>)</w:t>
            </w:r>
          </w:p>
        </w:tc>
        <w:tc>
          <w:tcPr>
            <w:tcW w:w="1251" w:type="dxa"/>
            <w:tcMar>
              <w:top w:w="58" w:type="dxa"/>
              <w:left w:w="58" w:type="dxa"/>
              <w:bottom w:w="58" w:type="dxa"/>
              <w:right w:w="58" w:type="dxa"/>
            </w:tcMar>
            <w:vAlign w:val="center"/>
          </w:tcPr>
          <w:p w14:paraId="7CE21A1F" w14:textId="3EFB390A"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179</w:t>
            </w:r>
            <w:r w:rsidR="00D837B5">
              <w:rPr>
                <w:rFonts w:ascii="Arial" w:hAnsi="Arial" w:cs="Arial"/>
                <w:sz w:val="18"/>
                <w:szCs w:val="18"/>
              </w:rPr>
              <w:t xml:space="preserve"> (</w:t>
            </w:r>
            <w:r w:rsidR="002D1C80">
              <w:rPr>
                <w:rFonts w:ascii="Arial" w:hAnsi="Arial" w:cs="Arial"/>
                <w:sz w:val="18"/>
                <w:szCs w:val="18"/>
              </w:rPr>
              <w:t>1</w:t>
            </w:r>
            <w:r>
              <w:rPr>
                <w:rFonts w:ascii="Arial" w:hAnsi="Arial" w:cs="Arial"/>
                <w:sz w:val="18"/>
                <w:szCs w:val="18"/>
              </w:rPr>
              <w:t>03</w:t>
            </w:r>
            <w:r w:rsidR="00D837B5">
              <w:rPr>
                <w:rFonts w:ascii="Arial" w:hAnsi="Arial" w:cs="Arial"/>
                <w:sz w:val="18"/>
                <w:szCs w:val="18"/>
              </w:rPr>
              <w:t>)</w:t>
            </w:r>
          </w:p>
        </w:tc>
        <w:tc>
          <w:tcPr>
            <w:tcW w:w="1251" w:type="dxa"/>
            <w:tcMar>
              <w:top w:w="58" w:type="dxa"/>
              <w:left w:w="58" w:type="dxa"/>
              <w:bottom w:w="58" w:type="dxa"/>
              <w:right w:w="58" w:type="dxa"/>
            </w:tcMar>
            <w:vAlign w:val="center"/>
          </w:tcPr>
          <w:p w14:paraId="09111392" w14:textId="455FCC58"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9</w:t>
            </w:r>
            <w:r w:rsidR="002D1C80">
              <w:rPr>
                <w:rFonts w:ascii="Arial" w:hAnsi="Arial" w:cs="Arial"/>
                <w:sz w:val="18"/>
                <w:szCs w:val="18"/>
              </w:rPr>
              <w:t xml:space="preserve"> (</w:t>
            </w:r>
            <w:r>
              <w:rPr>
                <w:rFonts w:ascii="Arial" w:hAnsi="Arial" w:cs="Arial"/>
                <w:sz w:val="18"/>
                <w:szCs w:val="18"/>
              </w:rPr>
              <w:t>5</w:t>
            </w:r>
            <w:r w:rsidR="002D1C80">
              <w:rPr>
                <w:rFonts w:ascii="Arial" w:hAnsi="Arial" w:cs="Arial"/>
                <w:sz w:val="18"/>
                <w:szCs w:val="18"/>
              </w:rPr>
              <w:t>)</w:t>
            </w:r>
          </w:p>
        </w:tc>
        <w:tc>
          <w:tcPr>
            <w:tcW w:w="1252" w:type="dxa"/>
            <w:tcMar>
              <w:top w:w="58" w:type="dxa"/>
              <w:left w:w="58" w:type="dxa"/>
              <w:bottom w:w="58" w:type="dxa"/>
              <w:right w:w="58" w:type="dxa"/>
            </w:tcMar>
            <w:vAlign w:val="center"/>
          </w:tcPr>
          <w:p w14:paraId="6F2888B3" w14:textId="77777777" w:rsidR="00C92DC5" w:rsidRPr="00B15716" w:rsidRDefault="00087A7A" w:rsidP="00EB2E6B">
            <w:pPr>
              <w:autoSpaceDE w:val="0"/>
              <w:autoSpaceDN w:val="0"/>
              <w:adjustRightInd w:val="0"/>
              <w:jc w:val="center"/>
              <w:rPr>
                <w:rFonts w:ascii="Arial" w:hAnsi="Arial" w:cs="Arial"/>
                <w:sz w:val="18"/>
                <w:szCs w:val="18"/>
              </w:rPr>
            </w:pPr>
            <w:r w:rsidRPr="00B15716">
              <w:rPr>
                <w:rFonts w:ascii="Arial" w:hAnsi="Arial" w:cs="Arial"/>
                <w:sz w:val="18"/>
                <w:szCs w:val="18"/>
              </w:rPr>
              <w:t>NP</w:t>
            </w:r>
          </w:p>
        </w:tc>
      </w:tr>
      <w:tr w:rsidR="00C92DC5" w14:paraId="7DC27B8B" w14:textId="77777777" w:rsidTr="00EB2E6B">
        <w:tc>
          <w:tcPr>
            <w:tcW w:w="1249" w:type="dxa"/>
            <w:tcMar>
              <w:top w:w="58" w:type="dxa"/>
              <w:left w:w="58" w:type="dxa"/>
              <w:bottom w:w="58" w:type="dxa"/>
              <w:right w:w="58" w:type="dxa"/>
            </w:tcMar>
            <w:vAlign w:val="center"/>
          </w:tcPr>
          <w:p w14:paraId="0BB2C86D"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20 (6.1)</w:t>
            </w:r>
          </w:p>
        </w:tc>
        <w:tc>
          <w:tcPr>
            <w:tcW w:w="1251" w:type="dxa"/>
            <w:tcMar>
              <w:top w:w="58" w:type="dxa"/>
              <w:left w:w="58" w:type="dxa"/>
              <w:bottom w:w="58" w:type="dxa"/>
              <w:right w:w="58" w:type="dxa"/>
            </w:tcMar>
            <w:vAlign w:val="center"/>
          </w:tcPr>
          <w:p w14:paraId="64BFA89B" w14:textId="00E97AA5"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91</w:t>
            </w:r>
            <w:r w:rsidR="00D837B5">
              <w:rPr>
                <w:rFonts w:ascii="Arial" w:hAnsi="Arial" w:cs="Arial"/>
                <w:sz w:val="18"/>
                <w:szCs w:val="18"/>
              </w:rPr>
              <w:t xml:space="preserve"> (</w:t>
            </w:r>
            <w:r>
              <w:rPr>
                <w:rFonts w:ascii="Arial" w:hAnsi="Arial" w:cs="Arial"/>
                <w:sz w:val="18"/>
                <w:szCs w:val="18"/>
              </w:rPr>
              <w:t>52</w:t>
            </w:r>
            <w:r w:rsidR="00D837B5">
              <w:rPr>
                <w:rFonts w:ascii="Arial" w:hAnsi="Arial" w:cs="Arial"/>
                <w:sz w:val="18"/>
                <w:szCs w:val="18"/>
              </w:rPr>
              <w:t>)</w:t>
            </w:r>
          </w:p>
        </w:tc>
        <w:tc>
          <w:tcPr>
            <w:tcW w:w="1251" w:type="dxa"/>
            <w:tcMar>
              <w:top w:w="58" w:type="dxa"/>
              <w:left w:w="58" w:type="dxa"/>
              <w:bottom w:w="58" w:type="dxa"/>
              <w:right w:w="58" w:type="dxa"/>
            </w:tcMar>
            <w:vAlign w:val="center"/>
          </w:tcPr>
          <w:p w14:paraId="27B431B1" w14:textId="386C2821" w:rsidR="00C92DC5" w:rsidRPr="00B15716" w:rsidRDefault="00D44483" w:rsidP="00367832">
            <w:pPr>
              <w:autoSpaceDE w:val="0"/>
              <w:autoSpaceDN w:val="0"/>
              <w:adjustRightInd w:val="0"/>
              <w:jc w:val="center"/>
              <w:rPr>
                <w:rFonts w:ascii="Arial" w:hAnsi="Arial" w:cs="Arial"/>
                <w:sz w:val="18"/>
                <w:szCs w:val="18"/>
              </w:rPr>
            </w:pPr>
            <w:r w:rsidRPr="00B15716">
              <w:rPr>
                <w:rFonts w:ascii="Arial" w:hAnsi="Arial" w:cs="Arial"/>
                <w:sz w:val="18"/>
                <w:szCs w:val="18"/>
              </w:rPr>
              <w:t>1</w:t>
            </w:r>
            <w:r w:rsidR="00367832">
              <w:rPr>
                <w:rFonts w:ascii="Arial" w:hAnsi="Arial" w:cs="Arial"/>
                <w:sz w:val="18"/>
                <w:szCs w:val="18"/>
              </w:rPr>
              <w:t>57</w:t>
            </w:r>
            <w:r w:rsidR="00D837B5">
              <w:rPr>
                <w:rFonts w:ascii="Arial" w:hAnsi="Arial" w:cs="Arial"/>
                <w:sz w:val="18"/>
                <w:szCs w:val="18"/>
              </w:rPr>
              <w:t xml:space="preserve"> (</w:t>
            </w:r>
            <w:r w:rsidR="00367832">
              <w:rPr>
                <w:rFonts w:ascii="Arial" w:hAnsi="Arial" w:cs="Arial"/>
                <w:sz w:val="18"/>
                <w:szCs w:val="18"/>
              </w:rPr>
              <w:t>90</w:t>
            </w:r>
            <w:r w:rsidR="00D837B5">
              <w:rPr>
                <w:rFonts w:ascii="Arial" w:hAnsi="Arial" w:cs="Arial"/>
                <w:sz w:val="18"/>
                <w:szCs w:val="18"/>
              </w:rPr>
              <w:t>)</w:t>
            </w:r>
          </w:p>
        </w:tc>
        <w:tc>
          <w:tcPr>
            <w:tcW w:w="1251" w:type="dxa"/>
            <w:tcMar>
              <w:top w:w="58" w:type="dxa"/>
              <w:left w:w="58" w:type="dxa"/>
              <w:bottom w:w="58" w:type="dxa"/>
              <w:right w:w="58" w:type="dxa"/>
            </w:tcMar>
            <w:vAlign w:val="center"/>
          </w:tcPr>
          <w:p w14:paraId="46E31A55" w14:textId="64F8760B" w:rsidR="00C92DC5" w:rsidRPr="00B15716" w:rsidRDefault="00367832" w:rsidP="00367832">
            <w:pPr>
              <w:autoSpaceDE w:val="0"/>
              <w:autoSpaceDN w:val="0"/>
              <w:adjustRightInd w:val="0"/>
              <w:jc w:val="center"/>
              <w:rPr>
                <w:rFonts w:ascii="Arial" w:hAnsi="Arial" w:cs="Arial"/>
                <w:sz w:val="18"/>
                <w:szCs w:val="18"/>
              </w:rPr>
            </w:pPr>
            <w:r>
              <w:rPr>
                <w:rFonts w:ascii="Arial" w:hAnsi="Arial" w:cs="Arial"/>
                <w:sz w:val="18"/>
                <w:szCs w:val="18"/>
              </w:rPr>
              <w:t>169</w:t>
            </w:r>
            <w:r w:rsidR="00D837B5">
              <w:rPr>
                <w:rFonts w:ascii="Arial" w:hAnsi="Arial" w:cs="Arial"/>
                <w:sz w:val="18"/>
                <w:szCs w:val="18"/>
              </w:rPr>
              <w:t xml:space="preserve"> (</w:t>
            </w:r>
            <w:r>
              <w:rPr>
                <w:rFonts w:ascii="Arial" w:hAnsi="Arial" w:cs="Arial"/>
                <w:sz w:val="18"/>
                <w:szCs w:val="18"/>
              </w:rPr>
              <w:t>97</w:t>
            </w:r>
            <w:r w:rsidR="00D837B5">
              <w:rPr>
                <w:rFonts w:ascii="Arial" w:hAnsi="Arial" w:cs="Arial"/>
                <w:sz w:val="18"/>
                <w:szCs w:val="18"/>
              </w:rPr>
              <w:t>)</w:t>
            </w:r>
          </w:p>
        </w:tc>
        <w:tc>
          <w:tcPr>
            <w:tcW w:w="1251" w:type="dxa"/>
            <w:tcMar>
              <w:top w:w="58" w:type="dxa"/>
              <w:left w:w="58" w:type="dxa"/>
              <w:bottom w:w="58" w:type="dxa"/>
              <w:right w:w="58" w:type="dxa"/>
            </w:tcMar>
            <w:vAlign w:val="center"/>
          </w:tcPr>
          <w:p w14:paraId="11761037" w14:textId="2F1ED296" w:rsidR="00C92DC5" w:rsidRPr="00B15716" w:rsidRDefault="00087A7A" w:rsidP="00367832">
            <w:pPr>
              <w:autoSpaceDE w:val="0"/>
              <w:autoSpaceDN w:val="0"/>
              <w:adjustRightInd w:val="0"/>
              <w:jc w:val="center"/>
              <w:rPr>
                <w:rFonts w:ascii="Arial" w:hAnsi="Arial" w:cs="Arial"/>
                <w:sz w:val="18"/>
                <w:szCs w:val="18"/>
              </w:rPr>
            </w:pPr>
            <w:r w:rsidRPr="00B15716">
              <w:rPr>
                <w:rFonts w:ascii="Arial" w:hAnsi="Arial" w:cs="Arial"/>
                <w:sz w:val="18"/>
                <w:szCs w:val="18"/>
              </w:rPr>
              <w:t>1</w:t>
            </w:r>
            <w:r w:rsidR="00367832">
              <w:rPr>
                <w:rFonts w:ascii="Arial" w:hAnsi="Arial" w:cs="Arial"/>
                <w:sz w:val="18"/>
                <w:szCs w:val="18"/>
              </w:rPr>
              <w:t>49</w:t>
            </w:r>
            <w:r w:rsidR="00D837B5">
              <w:rPr>
                <w:rFonts w:ascii="Arial" w:hAnsi="Arial" w:cs="Arial"/>
                <w:sz w:val="18"/>
                <w:szCs w:val="18"/>
              </w:rPr>
              <w:t xml:space="preserve"> (</w:t>
            </w:r>
            <w:r w:rsidR="00367832">
              <w:rPr>
                <w:rFonts w:ascii="Arial" w:hAnsi="Arial" w:cs="Arial"/>
                <w:sz w:val="18"/>
                <w:szCs w:val="18"/>
              </w:rPr>
              <w:t>86</w:t>
            </w:r>
            <w:r w:rsidR="00D837B5">
              <w:rPr>
                <w:rFonts w:ascii="Arial" w:hAnsi="Arial" w:cs="Arial"/>
                <w:sz w:val="18"/>
                <w:szCs w:val="18"/>
              </w:rPr>
              <w:t>)</w:t>
            </w:r>
          </w:p>
        </w:tc>
        <w:tc>
          <w:tcPr>
            <w:tcW w:w="1251" w:type="dxa"/>
            <w:tcMar>
              <w:top w:w="58" w:type="dxa"/>
              <w:left w:w="58" w:type="dxa"/>
              <w:bottom w:w="58" w:type="dxa"/>
              <w:right w:w="58" w:type="dxa"/>
            </w:tcMar>
            <w:vAlign w:val="center"/>
          </w:tcPr>
          <w:p w14:paraId="7958BF94" w14:textId="77777777" w:rsidR="00C92DC5" w:rsidRPr="00B15716" w:rsidRDefault="00087A7A" w:rsidP="00EB2E6B">
            <w:pPr>
              <w:autoSpaceDE w:val="0"/>
              <w:autoSpaceDN w:val="0"/>
              <w:adjustRightInd w:val="0"/>
              <w:jc w:val="center"/>
              <w:rPr>
                <w:rFonts w:ascii="Arial" w:hAnsi="Arial" w:cs="Arial"/>
                <w:sz w:val="18"/>
                <w:szCs w:val="18"/>
              </w:rPr>
            </w:pPr>
            <w:r w:rsidRPr="00B15716">
              <w:rPr>
                <w:rFonts w:ascii="Arial" w:hAnsi="Arial" w:cs="Arial"/>
                <w:sz w:val="18"/>
                <w:szCs w:val="18"/>
              </w:rPr>
              <w:t>NP</w:t>
            </w:r>
          </w:p>
        </w:tc>
        <w:tc>
          <w:tcPr>
            <w:tcW w:w="1252" w:type="dxa"/>
            <w:tcMar>
              <w:top w:w="58" w:type="dxa"/>
              <w:left w:w="58" w:type="dxa"/>
              <w:bottom w:w="58" w:type="dxa"/>
              <w:right w:w="58" w:type="dxa"/>
            </w:tcMar>
            <w:vAlign w:val="center"/>
          </w:tcPr>
          <w:p w14:paraId="5CBA9A68" w14:textId="77777777" w:rsidR="00C92DC5" w:rsidRPr="00B15716" w:rsidRDefault="00087A7A" w:rsidP="00EB2E6B">
            <w:pPr>
              <w:autoSpaceDE w:val="0"/>
              <w:autoSpaceDN w:val="0"/>
              <w:adjustRightInd w:val="0"/>
              <w:jc w:val="center"/>
              <w:rPr>
                <w:rFonts w:ascii="Arial" w:hAnsi="Arial" w:cs="Arial"/>
                <w:sz w:val="18"/>
                <w:szCs w:val="18"/>
              </w:rPr>
            </w:pPr>
            <w:r w:rsidRPr="00B15716">
              <w:rPr>
                <w:rFonts w:ascii="Arial" w:hAnsi="Arial" w:cs="Arial"/>
                <w:sz w:val="18"/>
                <w:szCs w:val="18"/>
              </w:rPr>
              <w:t>NP</w:t>
            </w:r>
          </w:p>
        </w:tc>
      </w:tr>
      <w:tr w:rsidR="00C92DC5" w14:paraId="066EC1DE" w14:textId="77777777" w:rsidTr="00EB2E6B">
        <w:tc>
          <w:tcPr>
            <w:tcW w:w="1249" w:type="dxa"/>
            <w:tcMar>
              <w:top w:w="58" w:type="dxa"/>
              <w:left w:w="58" w:type="dxa"/>
              <w:bottom w:w="58" w:type="dxa"/>
              <w:right w:w="58" w:type="dxa"/>
            </w:tcMar>
            <w:vAlign w:val="center"/>
          </w:tcPr>
          <w:p w14:paraId="290A75B0" w14:textId="77777777" w:rsidR="00C92DC5" w:rsidRPr="00B15716" w:rsidRDefault="00C92DC5" w:rsidP="00EB2E6B">
            <w:pPr>
              <w:autoSpaceDE w:val="0"/>
              <w:autoSpaceDN w:val="0"/>
              <w:adjustRightInd w:val="0"/>
              <w:jc w:val="center"/>
              <w:rPr>
                <w:rFonts w:ascii="Arial" w:hAnsi="Arial" w:cs="Arial"/>
                <w:sz w:val="18"/>
                <w:szCs w:val="18"/>
              </w:rPr>
            </w:pPr>
          </w:p>
        </w:tc>
        <w:tc>
          <w:tcPr>
            <w:tcW w:w="7507" w:type="dxa"/>
            <w:gridSpan w:val="6"/>
            <w:tcMar>
              <w:top w:w="58" w:type="dxa"/>
              <w:left w:w="58" w:type="dxa"/>
              <w:bottom w:w="58" w:type="dxa"/>
              <w:right w:w="58" w:type="dxa"/>
            </w:tcMar>
            <w:vAlign w:val="center"/>
          </w:tcPr>
          <w:p w14:paraId="1151B3E3"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Arch Depth = 12 in. (305 mm)</w:t>
            </w:r>
          </w:p>
        </w:tc>
      </w:tr>
      <w:tr w:rsidR="00C92DC5" w14:paraId="31BC341B" w14:textId="77777777" w:rsidTr="00EB2E6B">
        <w:tc>
          <w:tcPr>
            <w:tcW w:w="1249" w:type="dxa"/>
            <w:tcMar>
              <w:top w:w="58" w:type="dxa"/>
              <w:left w:w="58" w:type="dxa"/>
              <w:bottom w:w="58" w:type="dxa"/>
              <w:right w:w="58" w:type="dxa"/>
            </w:tcMar>
            <w:vAlign w:val="center"/>
          </w:tcPr>
          <w:p w14:paraId="6210102D"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2 (0.61)</w:t>
            </w:r>
          </w:p>
        </w:tc>
        <w:tc>
          <w:tcPr>
            <w:tcW w:w="1251" w:type="dxa"/>
            <w:tcMar>
              <w:top w:w="58" w:type="dxa"/>
              <w:left w:w="58" w:type="dxa"/>
              <w:bottom w:w="58" w:type="dxa"/>
              <w:right w:w="58" w:type="dxa"/>
            </w:tcMar>
            <w:vAlign w:val="center"/>
          </w:tcPr>
          <w:p w14:paraId="1D4986D6" w14:textId="7B3C6E60"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141</w:t>
            </w:r>
            <w:r w:rsidR="00087A7A"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810</w:t>
            </w:r>
            <w:r w:rsidR="00D837B5">
              <w:rPr>
                <w:rFonts w:ascii="Arial" w:hAnsi="Arial" w:cs="Arial"/>
                <w:sz w:val="18"/>
                <w:szCs w:val="18"/>
              </w:rPr>
              <w:t>)</w:t>
            </w:r>
          </w:p>
        </w:tc>
        <w:tc>
          <w:tcPr>
            <w:tcW w:w="1251" w:type="dxa"/>
            <w:vAlign w:val="center"/>
          </w:tcPr>
          <w:p w14:paraId="28C67638" w14:textId="3B49F39D"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24</w:t>
            </w:r>
            <w:r w:rsidR="00087A7A" w:rsidRPr="00B15716">
              <w:rPr>
                <w:rFonts w:ascii="Arial" w:hAnsi="Arial" w:cs="Arial"/>
                <w:sz w:val="18"/>
                <w:szCs w:val="18"/>
              </w:rPr>
              <w:t>80</w:t>
            </w:r>
            <w:r w:rsidR="00D837B5">
              <w:rPr>
                <w:rFonts w:ascii="Arial" w:hAnsi="Arial" w:cs="Arial"/>
                <w:sz w:val="18"/>
                <w:szCs w:val="18"/>
              </w:rPr>
              <w:t xml:space="preserve"> (1</w:t>
            </w:r>
            <w:r>
              <w:rPr>
                <w:rFonts w:ascii="Arial" w:hAnsi="Arial" w:cs="Arial"/>
                <w:sz w:val="18"/>
                <w:szCs w:val="18"/>
              </w:rPr>
              <w:t>425</w:t>
            </w:r>
            <w:r w:rsidR="00D837B5">
              <w:rPr>
                <w:rFonts w:ascii="Arial" w:hAnsi="Arial" w:cs="Arial"/>
                <w:sz w:val="18"/>
                <w:szCs w:val="18"/>
              </w:rPr>
              <w:t>)</w:t>
            </w:r>
          </w:p>
        </w:tc>
        <w:tc>
          <w:tcPr>
            <w:tcW w:w="1251" w:type="dxa"/>
            <w:vAlign w:val="center"/>
          </w:tcPr>
          <w:p w14:paraId="60B1F7D7" w14:textId="676E1715" w:rsidR="00C92DC5" w:rsidRPr="00B15716" w:rsidRDefault="00087A7A" w:rsidP="00B84D77">
            <w:pPr>
              <w:autoSpaceDE w:val="0"/>
              <w:autoSpaceDN w:val="0"/>
              <w:adjustRightInd w:val="0"/>
              <w:jc w:val="center"/>
              <w:rPr>
                <w:rFonts w:ascii="Arial" w:hAnsi="Arial" w:cs="Arial"/>
                <w:sz w:val="18"/>
                <w:szCs w:val="18"/>
              </w:rPr>
            </w:pPr>
            <w:r w:rsidRPr="00B15716">
              <w:rPr>
                <w:rFonts w:ascii="Arial" w:hAnsi="Arial" w:cs="Arial"/>
                <w:sz w:val="18"/>
                <w:szCs w:val="18"/>
              </w:rPr>
              <w:t>3</w:t>
            </w:r>
            <w:r w:rsidR="00B84D77">
              <w:rPr>
                <w:rFonts w:ascii="Arial" w:hAnsi="Arial" w:cs="Arial"/>
                <w:sz w:val="18"/>
                <w:szCs w:val="18"/>
              </w:rPr>
              <w:t>23</w:t>
            </w:r>
            <w:r w:rsidRPr="00B15716">
              <w:rPr>
                <w:rFonts w:ascii="Arial" w:hAnsi="Arial" w:cs="Arial"/>
                <w:sz w:val="18"/>
                <w:szCs w:val="18"/>
              </w:rPr>
              <w:t>0</w:t>
            </w:r>
            <w:r w:rsidR="00D837B5">
              <w:rPr>
                <w:rFonts w:ascii="Arial" w:hAnsi="Arial" w:cs="Arial"/>
                <w:sz w:val="18"/>
                <w:szCs w:val="18"/>
              </w:rPr>
              <w:t xml:space="preserve"> (</w:t>
            </w:r>
            <w:r w:rsidR="00B84D77">
              <w:rPr>
                <w:rFonts w:ascii="Arial" w:hAnsi="Arial" w:cs="Arial"/>
                <w:sz w:val="18"/>
                <w:szCs w:val="18"/>
              </w:rPr>
              <w:t>1856</w:t>
            </w:r>
            <w:r w:rsidR="00D837B5">
              <w:rPr>
                <w:rFonts w:ascii="Arial" w:hAnsi="Arial" w:cs="Arial"/>
                <w:sz w:val="18"/>
                <w:szCs w:val="18"/>
              </w:rPr>
              <w:t>)</w:t>
            </w:r>
          </w:p>
        </w:tc>
        <w:tc>
          <w:tcPr>
            <w:tcW w:w="1251" w:type="dxa"/>
            <w:vAlign w:val="center"/>
          </w:tcPr>
          <w:p w14:paraId="267DE779" w14:textId="10DB3387"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373</w:t>
            </w:r>
            <w:r w:rsidR="00087A7A" w:rsidRPr="00B15716">
              <w:rPr>
                <w:rFonts w:ascii="Arial" w:hAnsi="Arial" w:cs="Arial"/>
                <w:sz w:val="18"/>
                <w:szCs w:val="18"/>
              </w:rPr>
              <w:t>0</w:t>
            </w:r>
            <w:r w:rsidR="00D837B5">
              <w:rPr>
                <w:rFonts w:ascii="Arial" w:hAnsi="Arial" w:cs="Arial"/>
                <w:sz w:val="18"/>
                <w:szCs w:val="18"/>
              </w:rPr>
              <w:t xml:space="preserve"> (2</w:t>
            </w:r>
            <w:r>
              <w:rPr>
                <w:rFonts w:ascii="Arial" w:hAnsi="Arial" w:cs="Arial"/>
                <w:sz w:val="18"/>
                <w:szCs w:val="18"/>
              </w:rPr>
              <w:t>143</w:t>
            </w:r>
            <w:r w:rsidR="00D837B5">
              <w:rPr>
                <w:rFonts w:ascii="Arial" w:hAnsi="Arial" w:cs="Arial"/>
                <w:sz w:val="18"/>
                <w:szCs w:val="18"/>
              </w:rPr>
              <w:t>)</w:t>
            </w:r>
          </w:p>
        </w:tc>
        <w:tc>
          <w:tcPr>
            <w:tcW w:w="1251" w:type="dxa"/>
            <w:vAlign w:val="center"/>
          </w:tcPr>
          <w:p w14:paraId="4725C3CE" w14:textId="3B802199"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406</w:t>
            </w:r>
            <w:r w:rsidR="001D0BF7" w:rsidRPr="00B15716">
              <w:rPr>
                <w:rFonts w:ascii="Arial" w:hAnsi="Arial" w:cs="Arial"/>
                <w:sz w:val="18"/>
                <w:szCs w:val="18"/>
              </w:rPr>
              <w:t>0</w:t>
            </w:r>
            <w:r w:rsidR="00D837B5">
              <w:rPr>
                <w:rFonts w:ascii="Arial" w:hAnsi="Arial" w:cs="Arial"/>
                <w:sz w:val="18"/>
                <w:szCs w:val="18"/>
              </w:rPr>
              <w:t xml:space="preserve"> (2</w:t>
            </w:r>
            <w:r>
              <w:rPr>
                <w:rFonts w:ascii="Arial" w:hAnsi="Arial" w:cs="Arial"/>
                <w:sz w:val="18"/>
                <w:szCs w:val="18"/>
              </w:rPr>
              <w:t>333</w:t>
            </w:r>
            <w:r w:rsidR="00D837B5">
              <w:rPr>
                <w:rFonts w:ascii="Arial" w:hAnsi="Arial" w:cs="Arial"/>
                <w:sz w:val="18"/>
                <w:szCs w:val="18"/>
              </w:rPr>
              <w:t>)</w:t>
            </w:r>
          </w:p>
        </w:tc>
        <w:tc>
          <w:tcPr>
            <w:tcW w:w="1252" w:type="dxa"/>
            <w:vAlign w:val="center"/>
          </w:tcPr>
          <w:p w14:paraId="0ED58E2E" w14:textId="064E830A"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427</w:t>
            </w:r>
            <w:r w:rsidR="001D0BF7" w:rsidRPr="00B15716">
              <w:rPr>
                <w:rFonts w:ascii="Arial" w:hAnsi="Arial" w:cs="Arial"/>
                <w:sz w:val="18"/>
                <w:szCs w:val="18"/>
              </w:rPr>
              <w:t>0</w:t>
            </w:r>
            <w:r w:rsidR="00D837B5">
              <w:rPr>
                <w:rFonts w:ascii="Arial" w:hAnsi="Arial" w:cs="Arial"/>
                <w:sz w:val="18"/>
                <w:szCs w:val="18"/>
              </w:rPr>
              <w:t xml:space="preserve"> (2</w:t>
            </w:r>
            <w:r>
              <w:rPr>
                <w:rFonts w:ascii="Arial" w:hAnsi="Arial" w:cs="Arial"/>
                <w:sz w:val="18"/>
                <w:szCs w:val="18"/>
              </w:rPr>
              <w:t>453</w:t>
            </w:r>
            <w:r w:rsidR="00D837B5">
              <w:rPr>
                <w:rFonts w:ascii="Arial" w:hAnsi="Arial" w:cs="Arial"/>
                <w:sz w:val="18"/>
                <w:szCs w:val="18"/>
              </w:rPr>
              <w:t>)</w:t>
            </w:r>
          </w:p>
        </w:tc>
      </w:tr>
      <w:tr w:rsidR="00C92DC5" w14:paraId="5FB73AA3" w14:textId="77777777" w:rsidTr="00EB2E6B">
        <w:tc>
          <w:tcPr>
            <w:tcW w:w="1249" w:type="dxa"/>
            <w:tcMar>
              <w:top w:w="58" w:type="dxa"/>
              <w:left w:w="58" w:type="dxa"/>
              <w:bottom w:w="58" w:type="dxa"/>
              <w:right w:w="58" w:type="dxa"/>
            </w:tcMar>
            <w:vAlign w:val="center"/>
          </w:tcPr>
          <w:p w14:paraId="1C27CEE5"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4 (1.2)</w:t>
            </w:r>
          </w:p>
        </w:tc>
        <w:tc>
          <w:tcPr>
            <w:tcW w:w="1251" w:type="dxa"/>
            <w:tcMar>
              <w:top w:w="58" w:type="dxa"/>
              <w:left w:w="58" w:type="dxa"/>
              <w:bottom w:w="58" w:type="dxa"/>
              <w:right w:w="58" w:type="dxa"/>
            </w:tcMar>
            <w:vAlign w:val="center"/>
          </w:tcPr>
          <w:p w14:paraId="3E38EDED" w14:textId="1374CB47"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730</w:t>
            </w:r>
            <w:r w:rsidR="00D837B5">
              <w:rPr>
                <w:rFonts w:ascii="Arial" w:hAnsi="Arial" w:cs="Arial"/>
                <w:sz w:val="18"/>
                <w:szCs w:val="18"/>
              </w:rPr>
              <w:t xml:space="preserve"> (</w:t>
            </w:r>
            <w:r>
              <w:rPr>
                <w:rFonts w:ascii="Arial" w:hAnsi="Arial" w:cs="Arial"/>
                <w:sz w:val="18"/>
                <w:szCs w:val="18"/>
              </w:rPr>
              <w:t>419</w:t>
            </w:r>
            <w:r w:rsidR="00D837B5">
              <w:rPr>
                <w:rFonts w:ascii="Arial" w:hAnsi="Arial" w:cs="Arial"/>
                <w:sz w:val="18"/>
                <w:szCs w:val="18"/>
              </w:rPr>
              <w:t>)</w:t>
            </w:r>
          </w:p>
        </w:tc>
        <w:tc>
          <w:tcPr>
            <w:tcW w:w="1251" w:type="dxa"/>
            <w:vAlign w:val="center"/>
          </w:tcPr>
          <w:p w14:paraId="290C628F" w14:textId="339FF93F"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1320</w:t>
            </w:r>
            <w:r w:rsidR="00D837B5">
              <w:rPr>
                <w:rFonts w:ascii="Arial" w:hAnsi="Arial" w:cs="Arial"/>
                <w:sz w:val="18"/>
                <w:szCs w:val="18"/>
              </w:rPr>
              <w:t xml:space="preserve"> (</w:t>
            </w:r>
            <w:r>
              <w:rPr>
                <w:rFonts w:ascii="Arial" w:hAnsi="Arial" w:cs="Arial"/>
                <w:sz w:val="18"/>
                <w:szCs w:val="18"/>
              </w:rPr>
              <w:t>758</w:t>
            </w:r>
            <w:r w:rsidR="00D837B5">
              <w:rPr>
                <w:rFonts w:ascii="Arial" w:hAnsi="Arial" w:cs="Arial"/>
                <w:sz w:val="18"/>
                <w:szCs w:val="18"/>
              </w:rPr>
              <w:t>)</w:t>
            </w:r>
          </w:p>
        </w:tc>
        <w:tc>
          <w:tcPr>
            <w:tcW w:w="1251" w:type="dxa"/>
            <w:vAlign w:val="center"/>
          </w:tcPr>
          <w:p w14:paraId="5B2DCA09" w14:textId="65508839"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173</w:t>
            </w:r>
            <w:r w:rsidR="00087A7A"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994</w:t>
            </w:r>
            <w:r w:rsidR="00D837B5">
              <w:rPr>
                <w:rFonts w:ascii="Arial" w:hAnsi="Arial" w:cs="Arial"/>
                <w:sz w:val="18"/>
                <w:szCs w:val="18"/>
              </w:rPr>
              <w:t>)</w:t>
            </w:r>
          </w:p>
        </w:tc>
        <w:tc>
          <w:tcPr>
            <w:tcW w:w="1251" w:type="dxa"/>
            <w:vAlign w:val="center"/>
          </w:tcPr>
          <w:p w14:paraId="06AC9D0E" w14:textId="53132979"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199</w:t>
            </w:r>
            <w:r w:rsidR="00087A7A" w:rsidRPr="00B15716">
              <w:rPr>
                <w:rFonts w:ascii="Arial" w:hAnsi="Arial" w:cs="Arial"/>
                <w:sz w:val="18"/>
                <w:szCs w:val="18"/>
              </w:rPr>
              <w:t>0</w:t>
            </w:r>
            <w:r w:rsidR="00D837B5">
              <w:rPr>
                <w:rFonts w:ascii="Arial" w:hAnsi="Arial" w:cs="Arial"/>
                <w:sz w:val="18"/>
                <w:szCs w:val="18"/>
              </w:rPr>
              <w:t xml:space="preserve"> (1</w:t>
            </w:r>
            <w:r>
              <w:rPr>
                <w:rFonts w:ascii="Arial" w:hAnsi="Arial" w:cs="Arial"/>
                <w:sz w:val="18"/>
                <w:szCs w:val="18"/>
              </w:rPr>
              <w:t>14</w:t>
            </w:r>
            <w:r w:rsidR="00F47969">
              <w:rPr>
                <w:rFonts w:ascii="Arial" w:hAnsi="Arial" w:cs="Arial"/>
                <w:sz w:val="18"/>
                <w:szCs w:val="18"/>
              </w:rPr>
              <w:t>3</w:t>
            </w:r>
            <w:r w:rsidR="00D837B5">
              <w:rPr>
                <w:rFonts w:ascii="Arial" w:hAnsi="Arial" w:cs="Arial"/>
                <w:sz w:val="18"/>
                <w:szCs w:val="18"/>
              </w:rPr>
              <w:t>)</w:t>
            </w:r>
          </w:p>
        </w:tc>
        <w:tc>
          <w:tcPr>
            <w:tcW w:w="1251" w:type="dxa"/>
            <w:vAlign w:val="center"/>
          </w:tcPr>
          <w:p w14:paraId="2711D723" w14:textId="08D46687"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213</w:t>
            </w:r>
            <w:r w:rsidR="001D0BF7" w:rsidRPr="00B15716">
              <w:rPr>
                <w:rFonts w:ascii="Arial" w:hAnsi="Arial" w:cs="Arial"/>
                <w:sz w:val="18"/>
                <w:szCs w:val="18"/>
              </w:rPr>
              <w:t>0</w:t>
            </w:r>
            <w:r w:rsidR="00D837B5">
              <w:rPr>
                <w:rFonts w:ascii="Arial" w:hAnsi="Arial" w:cs="Arial"/>
                <w:sz w:val="18"/>
                <w:szCs w:val="18"/>
              </w:rPr>
              <w:t xml:space="preserve"> (1</w:t>
            </w:r>
            <w:r>
              <w:rPr>
                <w:rFonts w:ascii="Arial" w:hAnsi="Arial" w:cs="Arial"/>
                <w:sz w:val="18"/>
                <w:szCs w:val="18"/>
              </w:rPr>
              <w:t>224</w:t>
            </w:r>
            <w:r w:rsidR="00D837B5">
              <w:rPr>
                <w:rFonts w:ascii="Arial" w:hAnsi="Arial" w:cs="Arial"/>
                <w:sz w:val="18"/>
                <w:szCs w:val="18"/>
              </w:rPr>
              <w:t>)</w:t>
            </w:r>
          </w:p>
        </w:tc>
        <w:tc>
          <w:tcPr>
            <w:tcW w:w="1252" w:type="dxa"/>
            <w:vAlign w:val="center"/>
          </w:tcPr>
          <w:p w14:paraId="72772444" w14:textId="2ABCA979"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221</w:t>
            </w:r>
            <w:r w:rsidR="001D0BF7" w:rsidRPr="00B15716">
              <w:rPr>
                <w:rFonts w:ascii="Arial" w:hAnsi="Arial" w:cs="Arial"/>
                <w:sz w:val="18"/>
                <w:szCs w:val="18"/>
              </w:rPr>
              <w:t>0</w:t>
            </w:r>
            <w:r w:rsidR="00D837B5">
              <w:rPr>
                <w:rFonts w:ascii="Arial" w:hAnsi="Arial" w:cs="Arial"/>
                <w:sz w:val="18"/>
                <w:szCs w:val="18"/>
              </w:rPr>
              <w:t xml:space="preserve"> (1</w:t>
            </w:r>
            <w:r>
              <w:rPr>
                <w:rFonts w:ascii="Arial" w:hAnsi="Arial" w:cs="Arial"/>
                <w:sz w:val="18"/>
                <w:szCs w:val="18"/>
              </w:rPr>
              <w:t>270</w:t>
            </w:r>
            <w:r w:rsidR="00D837B5">
              <w:rPr>
                <w:rFonts w:ascii="Arial" w:hAnsi="Arial" w:cs="Arial"/>
                <w:sz w:val="18"/>
                <w:szCs w:val="18"/>
              </w:rPr>
              <w:t>)</w:t>
            </w:r>
          </w:p>
        </w:tc>
      </w:tr>
      <w:tr w:rsidR="00C92DC5" w14:paraId="5B8139DF" w14:textId="77777777" w:rsidTr="00EB2E6B">
        <w:tc>
          <w:tcPr>
            <w:tcW w:w="1249" w:type="dxa"/>
            <w:tcMar>
              <w:top w:w="58" w:type="dxa"/>
              <w:left w:w="58" w:type="dxa"/>
              <w:bottom w:w="58" w:type="dxa"/>
              <w:right w:w="58" w:type="dxa"/>
            </w:tcMar>
            <w:vAlign w:val="center"/>
          </w:tcPr>
          <w:p w14:paraId="13517BD3"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6 (1.8)</w:t>
            </w:r>
          </w:p>
        </w:tc>
        <w:tc>
          <w:tcPr>
            <w:tcW w:w="1251" w:type="dxa"/>
            <w:tcMar>
              <w:top w:w="58" w:type="dxa"/>
              <w:left w:w="58" w:type="dxa"/>
              <w:bottom w:w="58" w:type="dxa"/>
              <w:right w:w="58" w:type="dxa"/>
            </w:tcMar>
            <w:vAlign w:val="center"/>
          </w:tcPr>
          <w:p w14:paraId="380803C0" w14:textId="42A842E8"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49</w:t>
            </w:r>
            <w:r w:rsidR="00087A7A"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282</w:t>
            </w:r>
            <w:r w:rsidR="00D837B5">
              <w:rPr>
                <w:rFonts w:ascii="Arial" w:hAnsi="Arial" w:cs="Arial"/>
                <w:sz w:val="18"/>
                <w:szCs w:val="18"/>
              </w:rPr>
              <w:t>)</w:t>
            </w:r>
          </w:p>
        </w:tc>
        <w:tc>
          <w:tcPr>
            <w:tcW w:w="1251" w:type="dxa"/>
            <w:vAlign w:val="center"/>
          </w:tcPr>
          <w:p w14:paraId="2684BC23" w14:textId="3C5846E5"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890</w:t>
            </w:r>
            <w:r w:rsidR="00D837B5">
              <w:rPr>
                <w:rFonts w:ascii="Arial" w:hAnsi="Arial" w:cs="Arial"/>
                <w:sz w:val="18"/>
                <w:szCs w:val="18"/>
              </w:rPr>
              <w:t xml:space="preserve"> (</w:t>
            </w:r>
            <w:r>
              <w:rPr>
                <w:rFonts w:ascii="Arial" w:hAnsi="Arial" w:cs="Arial"/>
                <w:sz w:val="18"/>
                <w:szCs w:val="18"/>
              </w:rPr>
              <w:t>511</w:t>
            </w:r>
            <w:r w:rsidR="00D837B5">
              <w:rPr>
                <w:rFonts w:ascii="Arial" w:hAnsi="Arial" w:cs="Arial"/>
                <w:sz w:val="18"/>
                <w:szCs w:val="18"/>
              </w:rPr>
              <w:t>)</w:t>
            </w:r>
          </w:p>
        </w:tc>
        <w:tc>
          <w:tcPr>
            <w:tcW w:w="1251" w:type="dxa"/>
            <w:vAlign w:val="center"/>
          </w:tcPr>
          <w:p w14:paraId="4D3246F5" w14:textId="624C98EF"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116</w:t>
            </w:r>
            <w:r w:rsidR="00087A7A"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666</w:t>
            </w:r>
            <w:r w:rsidR="00D837B5">
              <w:rPr>
                <w:rFonts w:ascii="Arial" w:hAnsi="Arial" w:cs="Arial"/>
                <w:sz w:val="18"/>
                <w:szCs w:val="18"/>
              </w:rPr>
              <w:t>)</w:t>
            </w:r>
          </w:p>
        </w:tc>
        <w:tc>
          <w:tcPr>
            <w:tcW w:w="1251" w:type="dxa"/>
            <w:vAlign w:val="center"/>
          </w:tcPr>
          <w:p w14:paraId="1CD90058" w14:textId="2A7400B1"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130</w:t>
            </w:r>
            <w:r w:rsidR="00087A7A"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747</w:t>
            </w:r>
            <w:r w:rsidR="00F47969">
              <w:rPr>
                <w:rFonts w:ascii="Arial" w:hAnsi="Arial" w:cs="Arial"/>
                <w:sz w:val="18"/>
                <w:szCs w:val="18"/>
              </w:rPr>
              <w:t>)</w:t>
            </w:r>
          </w:p>
        </w:tc>
        <w:tc>
          <w:tcPr>
            <w:tcW w:w="1251" w:type="dxa"/>
            <w:vAlign w:val="center"/>
          </w:tcPr>
          <w:p w14:paraId="4BEEF38E" w14:textId="1E8B5932"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136</w:t>
            </w:r>
            <w:r w:rsidR="001D0BF7"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781</w:t>
            </w:r>
            <w:r w:rsidR="00D837B5">
              <w:rPr>
                <w:rFonts w:ascii="Arial" w:hAnsi="Arial" w:cs="Arial"/>
                <w:sz w:val="18"/>
                <w:szCs w:val="18"/>
              </w:rPr>
              <w:t>)</w:t>
            </w:r>
          </w:p>
        </w:tc>
        <w:tc>
          <w:tcPr>
            <w:tcW w:w="1252" w:type="dxa"/>
            <w:vAlign w:val="center"/>
          </w:tcPr>
          <w:p w14:paraId="29026248" w14:textId="29DF884A"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137</w:t>
            </w:r>
            <w:r w:rsidR="001D0BF7"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787</w:t>
            </w:r>
            <w:r w:rsidR="00D837B5">
              <w:rPr>
                <w:rFonts w:ascii="Arial" w:hAnsi="Arial" w:cs="Arial"/>
                <w:sz w:val="18"/>
                <w:szCs w:val="18"/>
              </w:rPr>
              <w:t>)</w:t>
            </w:r>
          </w:p>
        </w:tc>
      </w:tr>
      <w:tr w:rsidR="00C92DC5" w14:paraId="39538AEA" w14:textId="77777777" w:rsidTr="00EB2E6B">
        <w:tc>
          <w:tcPr>
            <w:tcW w:w="1249" w:type="dxa"/>
            <w:tcMar>
              <w:top w:w="58" w:type="dxa"/>
              <w:left w:w="58" w:type="dxa"/>
              <w:bottom w:w="58" w:type="dxa"/>
              <w:right w:w="58" w:type="dxa"/>
            </w:tcMar>
            <w:vAlign w:val="center"/>
          </w:tcPr>
          <w:p w14:paraId="0796186D"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8 (2.4)</w:t>
            </w:r>
          </w:p>
        </w:tc>
        <w:tc>
          <w:tcPr>
            <w:tcW w:w="1251" w:type="dxa"/>
            <w:tcMar>
              <w:top w:w="58" w:type="dxa"/>
              <w:left w:w="58" w:type="dxa"/>
              <w:bottom w:w="58" w:type="dxa"/>
              <w:right w:w="58" w:type="dxa"/>
            </w:tcMar>
            <w:vAlign w:val="center"/>
          </w:tcPr>
          <w:p w14:paraId="2433BD1B" w14:textId="78394D8E"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36</w:t>
            </w:r>
            <w:r w:rsidR="00087A7A"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207</w:t>
            </w:r>
            <w:r w:rsidR="00D837B5">
              <w:rPr>
                <w:rFonts w:ascii="Arial" w:hAnsi="Arial" w:cs="Arial"/>
                <w:sz w:val="18"/>
                <w:szCs w:val="18"/>
              </w:rPr>
              <w:t>)</w:t>
            </w:r>
          </w:p>
        </w:tc>
        <w:tc>
          <w:tcPr>
            <w:tcW w:w="1251" w:type="dxa"/>
            <w:vAlign w:val="center"/>
          </w:tcPr>
          <w:p w14:paraId="6FEA6E6D" w14:textId="4BC952CF"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67</w:t>
            </w:r>
            <w:r w:rsidR="00087A7A"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385</w:t>
            </w:r>
            <w:r w:rsidR="00D837B5">
              <w:rPr>
                <w:rFonts w:ascii="Arial" w:hAnsi="Arial" w:cs="Arial"/>
                <w:sz w:val="18"/>
                <w:szCs w:val="18"/>
              </w:rPr>
              <w:t>)</w:t>
            </w:r>
          </w:p>
        </w:tc>
        <w:tc>
          <w:tcPr>
            <w:tcW w:w="1251" w:type="dxa"/>
            <w:vAlign w:val="center"/>
          </w:tcPr>
          <w:p w14:paraId="0F9B3F97" w14:textId="3736170E"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86</w:t>
            </w:r>
            <w:r w:rsidR="00087A7A"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494</w:t>
            </w:r>
            <w:r w:rsidR="00D837B5">
              <w:rPr>
                <w:rFonts w:ascii="Arial" w:hAnsi="Arial" w:cs="Arial"/>
                <w:sz w:val="18"/>
                <w:szCs w:val="18"/>
              </w:rPr>
              <w:t>)</w:t>
            </w:r>
          </w:p>
        </w:tc>
        <w:tc>
          <w:tcPr>
            <w:tcW w:w="1251" w:type="dxa"/>
            <w:vAlign w:val="center"/>
          </w:tcPr>
          <w:p w14:paraId="51E33E39" w14:textId="2738285D"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94</w:t>
            </w:r>
            <w:r w:rsidR="00087A7A"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540</w:t>
            </w:r>
            <w:r w:rsidR="00D837B5">
              <w:rPr>
                <w:rFonts w:ascii="Arial" w:hAnsi="Arial" w:cs="Arial"/>
                <w:sz w:val="18"/>
                <w:szCs w:val="18"/>
              </w:rPr>
              <w:t>)</w:t>
            </w:r>
          </w:p>
        </w:tc>
        <w:tc>
          <w:tcPr>
            <w:tcW w:w="1251" w:type="dxa"/>
            <w:vAlign w:val="center"/>
          </w:tcPr>
          <w:p w14:paraId="15D6FDA8" w14:textId="3146D2A2"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96</w:t>
            </w:r>
            <w:r w:rsidR="001D0BF7"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552</w:t>
            </w:r>
            <w:r w:rsidR="00D837B5">
              <w:rPr>
                <w:rFonts w:ascii="Arial" w:hAnsi="Arial" w:cs="Arial"/>
                <w:sz w:val="18"/>
                <w:szCs w:val="18"/>
              </w:rPr>
              <w:t>)</w:t>
            </w:r>
          </w:p>
        </w:tc>
        <w:tc>
          <w:tcPr>
            <w:tcW w:w="1252" w:type="dxa"/>
            <w:vAlign w:val="center"/>
          </w:tcPr>
          <w:p w14:paraId="73CDCD8D" w14:textId="096D6DC5"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94</w:t>
            </w:r>
            <w:r w:rsidR="001D0BF7"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540</w:t>
            </w:r>
            <w:r w:rsidR="00D837B5">
              <w:rPr>
                <w:rFonts w:ascii="Arial" w:hAnsi="Arial" w:cs="Arial"/>
                <w:sz w:val="18"/>
                <w:szCs w:val="18"/>
              </w:rPr>
              <w:t>)</w:t>
            </w:r>
          </w:p>
        </w:tc>
      </w:tr>
      <w:tr w:rsidR="00C92DC5" w14:paraId="23FB5497" w14:textId="77777777" w:rsidTr="00EB2E6B">
        <w:tc>
          <w:tcPr>
            <w:tcW w:w="1249" w:type="dxa"/>
            <w:tcMar>
              <w:top w:w="58" w:type="dxa"/>
              <w:left w:w="58" w:type="dxa"/>
              <w:bottom w:w="58" w:type="dxa"/>
              <w:right w:w="58" w:type="dxa"/>
            </w:tcMar>
            <w:vAlign w:val="center"/>
          </w:tcPr>
          <w:p w14:paraId="5505140A"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10 (3.0)</w:t>
            </w:r>
          </w:p>
        </w:tc>
        <w:tc>
          <w:tcPr>
            <w:tcW w:w="1251" w:type="dxa"/>
            <w:tcMar>
              <w:top w:w="58" w:type="dxa"/>
              <w:left w:w="58" w:type="dxa"/>
              <w:bottom w:w="58" w:type="dxa"/>
              <w:right w:w="58" w:type="dxa"/>
            </w:tcMar>
            <w:vAlign w:val="center"/>
          </w:tcPr>
          <w:p w14:paraId="3EDEA617" w14:textId="4DD2B286"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29</w:t>
            </w:r>
            <w:r w:rsidR="00087A7A"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167</w:t>
            </w:r>
            <w:r w:rsidR="00D837B5">
              <w:rPr>
                <w:rFonts w:ascii="Arial" w:hAnsi="Arial" w:cs="Arial"/>
                <w:sz w:val="18"/>
                <w:szCs w:val="18"/>
              </w:rPr>
              <w:t>)</w:t>
            </w:r>
          </w:p>
        </w:tc>
        <w:tc>
          <w:tcPr>
            <w:tcW w:w="1251" w:type="dxa"/>
            <w:vAlign w:val="center"/>
          </w:tcPr>
          <w:p w14:paraId="7E968DC1" w14:textId="5433A925"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53</w:t>
            </w:r>
            <w:r w:rsidR="00087A7A" w:rsidRPr="00B15716">
              <w:rPr>
                <w:rFonts w:ascii="Arial" w:hAnsi="Arial" w:cs="Arial"/>
                <w:sz w:val="18"/>
                <w:szCs w:val="18"/>
              </w:rPr>
              <w:t>0</w:t>
            </w:r>
            <w:r w:rsidR="00D837B5">
              <w:rPr>
                <w:rFonts w:ascii="Arial" w:hAnsi="Arial" w:cs="Arial"/>
                <w:sz w:val="18"/>
                <w:szCs w:val="18"/>
              </w:rPr>
              <w:t xml:space="preserve"> (3</w:t>
            </w:r>
            <w:r>
              <w:rPr>
                <w:rFonts w:ascii="Arial" w:hAnsi="Arial" w:cs="Arial"/>
                <w:sz w:val="18"/>
                <w:szCs w:val="18"/>
              </w:rPr>
              <w:t>05</w:t>
            </w:r>
            <w:r w:rsidR="00D837B5">
              <w:rPr>
                <w:rFonts w:ascii="Arial" w:hAnsi="Arial" w:cs="Arial"/>
                <w:sz w:val="18"/>
                <w:szCs w:val="18"/>
              </w:rPr>
              <w:t>)</w:t>
            </w:r>
          </w:p>
        </w:tc>
        <w:tc>
          <w:tcPr>
            <w:tcW w:w="1251" w:type="dxa"/>
            <w:vAlign w:val="center"/>
          </w:tcPr>
          <w:p w14:paraId="70C9174D" w14:textId="5F530FD8"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67</w:t>
            </w:r>
            <w:r w:rsidR="00087A7A"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38</w:t>
            </w:r>
            <w:r w:rsidR="002F083D">
              <w:rPr>
                <w:rFonts w:ascii="Arial" w:hAnsi="Arial" w:cs="Arial"/>
                <w:sz w:val="18"/>
                <w:szCs w:val="18"/>
              </w:rPr>
              <w:t>5</w:t>
            </w:r>
            <w:r w:rsidR="00D837B5">
              <w:rPr>
                <w:rFonts w:ascii="Arial" w:hAnsi="Arial" w:cs="Arial"/>
                <w:sz w:val="18"/>
                <w:szCs w:val="18"/>
              </w:rPr>
              <w:t>)</w:t>
            </w:r>
          </w:p>
        </w:tc>
        <w:tc>
          <w:tcPr>
            <w:tcW w:w="1251" w:type="dxa"/>
            <w:vAlign w:val="center"/>
          </w:tcPr>
          <w:p w14:paraId="6D8FDE47" w14:textId="4C14B5EC"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72</w:t>
            </w:r>
            <w:r w:rsidR="00087A7A"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414</w:t>
            </w:r>
            <w:r w:rsidR="00D837B5">
              <w:rPr>
                <w:rFonts w:ascii="Arial" w:hAnsi="Arial" w:cs="Arial"/>
                <w:sz w:val="18"/>
                <w:szCs w:val="18"/>
              </w:rPr>
              <w:t>)</w:t>
            </w:r>
          </w:p>
        </w:tc>
        <w:tc>
          <w:tcPr>
            <w:tcW w:w="1251" w:type="dxa"/>
            <w:vAlign w:val="center"/>
          </w:tcPr>
          <w:p w14:paraId="434F4CFE" w14:textId="2DBC052B"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71</w:t>
            </w:r>
            <w:r w:rsidR="001D0BF7" w:rsidRPr="00B15716">
              <w:rPr>
                <w:rFonts w:ascii="Arial" w:hAnsi="Arial" w:cs="Arial"/>
                <w:sz w:val="18"/>
                <w:szCs w:val="18"/>
              </w:rPr>
              <w:t>0</w:t>
            </w:r>
            <w:r w:rsidR="00D837B5">
              <w:rPr>
                <w:rFonts w:ascii="Arial" w:hAnsi="Arial" w:cs="Arial"/>
                <w:sz w:val="18"/>
                <w:szCs w:val="18"/>
              </w:rPr>
              <w:t xml:space="preserve"> (4</w:t>
            </w:r>
            <w:r>
              <w:rPr>
                <w:rFonts w:ascii="Arial" w:hAnsi="Arial" w:cs="Arial"/>
                <w:sz w:val="18"/>
                <w:szCs w:val="18"/>
              </w:rPr>
              <w:t>08</w:t>
            </w:r>
            <w:r w:rsidR="00D837B5">
              <w:rPr>
                <w:rFonts w:ascii="Arial" w:hAnsi="Arial" w:cs="Arial"/>
                <w:sz w:val="18"/>
                <w:szCs w:val="18"/>
              </w:rPr>
              <w:t>)</w:t>
            </w:r>
          </w:p>
        </w:tc>
        <w:tc>
          <w:tcPr>
            <w:tcW w:w="1252" w:type="dxa"/>
            <w:vAlign w:val="center"/>
          </w:tcPr>
          <w:p w14:paraId="54498836" w14:textId="75CBAE4E"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68</w:t>
            </w:r>
            <w:r w:rsidR="001D0BF7"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39</w:t>
            </w:r>
            <w:r w:rsidR="002F083D">
              <w:rPr>
                <w:rFonts w:ascii="Arial" w:hAnsi="Arial" w:cs="Arial"/>
                <w:sz w:val="18"/>
                <w:szCs w:val="18"/>
              </w:rPr>
              <w:t>1</w:t>
            </w:r>
            <w:r w:rsidR="00D837B5">
              <w:rPr>
                <w:rFonts w:ascii="Arial" w:hAnsi="Arial" w:cs="Arial"/>
                <w:sz w:val="18"/>
                <w:szCs w:val="18"/>
              </w:rPr>
              <w:t>)</w:t>
            </w:r>
          </w:p>
        </w:tc>
      </w:tr>
      <w:tr w:rsidR="00C92DC5" w14:paraId="37AF6626" w14:textId="77777777" w:rsidTr="00EB2E6B">
        <w:tc>
          <w:tcPr>
            <w:tcW w:w="1249" w:type="dxa"/>
            <w:tcMar>
              <w:top w:w="58" w:type="dxa"/>
              <w:left w:w="58" w:type="dxa"/>
              <w:bottom w:w="58" w:type="dxa"/>
              <w:right w:w="58" w:type="dxa"/>
            </w:tcMar>
            <w:vAlign w:val="center"/>
          </w:tcPr>
          <w:p w14:paraId="7BE8D794"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12 (3.7)</w:t>
            </w:r>
          </w:p>
        </w:tc>
        <w:tc>
          <w:tcPr>
            <w:tcW w:w="1251" w:type="dxa"/>
            <w:tcMar>
              <w:top w:w="58" w:type="dxa"/>
              <w:left w:w="58" w:type="dxa"/>
              <w:bottom w:w="58" w:type="dxa"/>
              <w:right w:w="58" w:type="dxa"/>
            </w:tcMar>
            <w:vAlign w:val="center"/>
          </w:tcPr>
          <w:p w14:paraId="2EA347D8" w14:textId="2682B1B9"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24</w:t>
            </w:r>
            <w:r w:rsidR="00087A7A" w:rsidRPr="00B15716">
              <w:rPr>
                <w:rFonts w:ascii="Arial" w:hAnsi="Arial" w:cs="Arial"/>
                <w:sz w:val="18"/>
                <w:szCs w:val="18"/>
              </w:rPr>
              <w:t>0</w:t>
            </w:r>
            <w:r w:rsidR="00D837B5">
              <w:rPr>
                <w:rFonts w:ascii="Arial" w:hAnsi="Arial" w:cs="Arial"/>
                <w:sz w:val="18"/>
                <w:szCs w:val="18"/>
              </w:rPr>
              <w:t xml:space="preserve"> (1</w:t>
            </w:r>
            <w:r>
              <w:rPr>
                <w:rFonts w:ascii="Arial" w:hAnsi="Arial" w:cs="Arial"/>
                <w:sz w:val="18"/>
                <w:szCs w:val="18"/>
              </w:rPr>
              <w:t>38</w:t>
            </w:r>
            <w:r w:rsidR="00D837B5">
              <w:rPr>
                <w:rFonts w:ascii="Arial" w:hAnsi="Arial" w:cs="Arial"/>
                <w:sz w:val="18"/>
                <w:szCs w:val="18"/>
              </w:rPr>
              <w:t>)</w:t>
            </w:r>
          </w:p>
        </w:tc>
        <w:tc>
          <w:tcPr>
            <w:tcW w:w="1251" w:type="dxa"/>
            <w:vAlign w:val="center"/>
          </w:tcPr>
          <w:p w14:paraId="490805B5" w14:textId="47841BF7"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44</w:t>
            </w:r>
            <w:r w:rsidR="00087A7A"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253</w:t>
            </w:r>
            <w:r w:rsidR="00D837B5">
              <w:rPr>
                <w:rFonts w:ascii="Arial" w:hAnsi="Arial" w:cs="Arial"/>
                <w:sz w:val="18"/>
                <w:szCs w:val="18"/>
              </w:rPr>
              <w:t>)</w:t>
            </w:r>
          </w:p>
        </w:tc>
        <w:tc>
          <w:tcPr>
            <w:tcW w:w="1251" w:type="dxa"/>
            <w:vAlign w:val="center"/>
          </w:tcPr>
          <w:p w14:paraId="53CFBB3B" w14:textId="593EFBE8"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54</w:t>
            </w:r>
            <w:r w:rsidR="00087A7A" w:rsidRPr="00B15716">
              <w:rPr>
                <w:rFonts w:ascii="Arial" w:hAnsi="Arial" w:cs="Arial"/>
                <w:sz w:val="18"/>
                <w:szCs w:val="18"/>
              </w:rPr>
              <w:t>0</w:t>
            </w:r>
            <w:r w:rsidR="00D837B5">
              <w:rPr>
                <w:rFonts w:ascii="Arial" w:hAnsi="Arial" w:cs="Arial"/>
                <w:sz w:val="18"/>
                <w:szCs w:val="18"/>
              </w:rPr>
              <w:t xml:space="preserve"> (</w:t>
            </w:r>
            <w:r w:rsidR="002F083D">
              <w:rPr>
                <w:rFonts w:ascii="Arial" w:hAnsi="Arial" w:cs="Arial"/>
                <w:sz w:val="18"/>
                <w:szCs w:val="18"/>
              </w:rPr>
              <w:t>3</w:t>
            </w:r>
            <w:r>
              <w:rPr>
                <w:rFonts w:ascii="Arial" w:hAnsi="Arial" w:cs="Arial"/>
                <w:sz w:val="18"/>
                <w:szCs w:val="18"/>
              </w:rPr>
              <w:t>10</w:t>
            </w:r>
            <w:r w:rsidR="00D837B5">
              <w:rPr>
                <w:rFonts w:ascii="Arial" w:hAnsi="Arial" w:cs="Arial"/>
                <w:sz w:val="18"/>
                <w:szCs w:val="18"/>
              </w:rPr>
              <w:t>)</w:t>
            </w:r>
          </w:p>
        </w:tc>
        <w:tc>
          <w:tcPr>
            <w:tcW w:w="1251" w:type="dxa"/>
            <w:vAlign w:val="center"/>
          </w:tcPr>
          <w:p w14:paraId="634EB567" w14:textId="5779B0FC"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57</w:t>
            </w:r>
            <w:r w:rsidR="001D0BF7" w:rsidRPr="00B15716">
              <w:rPr>
                <w:rFonts w:ascii="Arial" w:hAnsi="Arial" w:cs="Arial"/>
                <w:sz w:val="18"/>
                <w:szCs w:val="18"/>
              </w:rPr>
              <w:t>0</w:t>
            </w:r>
            <w:r w:rsidR="00D837B5">
              <w:rPr>
                <w:rFonts w:ascii="Arial" w:hAnsi="Arial" w:cs="Arial"/>
                <w:sz w:val="18"/>
                <w:szCs w:val="18"/>
              </w:rPr>
              <w:t xml:space="preserve"> (</w:t>
            </w:r>
            <w:r w:rsidR="00B27557">
              <w:rPr>
                <w:rFonts w:ascii="Arial" w:hAnsi="Arial" w:cs="Arial"/>
                <w:sz w:val="18"/>
                <w:szCs w:val="18"/>
              </w:rPr>
              <w:t>3</w:t>
            </w:r>
            <w:r>
              <w:rPr>
                <w:rFonts w:ascii="Arial" w:hAnsi="Arial" w:cs="Arial"/>
                <w:sz w:val="18"/>
                <w:szCs w:val="18"/>
              </w:rPr>
              <w:t>28</w:t>
            </w:r>
            <w:r w:rsidR="00D837B5">
              <w:rPr>
                <w:rFonts w:ascii="Arial" w:hAnsi="Arial" w:cs="Arial"/>
                <w:sz w:val="18"/>
                <w:szCs w:val="18"/>
              </w:rPr>
              <w:t>)</w:t>
            </w:r>
          </w:p>
        </w:tc>
        <w:tc>
          <w:tcPr>
            <w:tcW w:w="1251" w:type="dxa"/>
            <w:vAlign w:val="center"/>
          </w:tcPr>
          <w:p w14:paraId="5D920AA1" w14:textId="4DF11C97"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55</w:t>
            </w:r>
            <w:r w:rsidR="001D0BF7" w:rsidRPr="00B15716">
              <w:rPr>
                <w:rFonts w:ascii="Arial" w:hAnsi="Arial" w:cs="Arial"/>
                <w:sz w:val="18"/>
                <w:szCs w:val="18"/>
              </w:rPr>
              <w:t>0</w:t>
            </w:r>
            <w:r w:rsidR="00D837B5">
              <w:rPr>
                <w:rFonts w:ascii="Arial" w:hAnsi="Arial" w:cs="Arial"/>
                <w:sz w:val="18"/>
                <w:szCs w:val="18"/>
              </w:rPr>
              <w:t xml:space="preserve"> (3</w:t>
            </w:r>
            <w:r>
              <w:rPr>
                <w:rFonts w:ascii="Arial" w:hAnsi="Arial" w:cs="Arial"/>
                <w:sz w:val="18"/>
                <w:szCs w:val="18"/>
              </w:rPr>
              <w:t>16</w:t>
            </w:r>
            <w:r w:rsidR="00D837B5">
              <w:rPr>
                <w:rFonts w:ascii="Arial" w:hAnsi="Arial" w:cs="Arial"/>
                <w:sz w:val="18"/>
                <w:szCs w:val="18"/>
              </w:rPr>
              <w:t>)</w:t>
            </w:r>
          </w:p>
        </w:tc>
        <w:tc>
          <w:tcPr>
            <w:tcW w:w="1252" w:type="dxa"/>
            <w:vAlign w:val="center"/>
          </w:tcPr>
          <w:p w14:paraId="46AEB700" w14:textId="65B83E21"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51</w:t>
            </w:r>
            <w:r w:rsidR="001D0BF7"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293</w:t>
            </w:r>
            <w:r w:rsidR="00D837B5">
              <w:rPr>
                <w:rFonts w:ascii="Arial" w:hAnsi="Arial" w:cs="Arial"/>
                <w:sz w:val="18"/>
                <w:szCs w:val="18"/>
              </w:rPr>
              <w:t>)</w:t>
            </w:r>
          </w:p>
        </w:tc>
      </w:tr>
      <w:tr w:rsidR="00C92DC5" w14:paraId="5F12D1F6" w14:textId="77777777" w:rsidTr="00EB2E6B">
        <w:tc>
          <w:tcPr>
            <w:tcW w:w="1249" w:type="dxa"/>
            <w:tcMar>
              <w:top w:w="58" w:type="dxa"/>
              <w:left w:w="58" w:type="dxa"/>
              <w:bottom w:w="58" w:type="dxa"/>
              <w:right w:w="58" w:type="dxa"/>
            </w:tcMar>
            <w:vAlign w:val="center"/>
          </w:tcPr>
          <w:p w14:paraId="5EEE8FE7"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14 (4.3)</w:t>
            </w:r>
          </w:p>
        </w:tc>
        <w:tc>
          <w:tcPr>
            <w:tcW w:w="1251" w:type="dxa"/>
            <w:tcMar>
              <w:top w:w="58" w:type="dxa"/>
              <w:left w:w="58" w:type="dxa"/>
              <w:bottom w:w="58" w:type="dxa"/>
              <w:right w:w="58" w:type="dxa"/>
            </w:tcMar>
            <w:vAlign w:val="center"/>
          </w:tcPr>
          <w:p w14:paraId="0113716E" w14:textId="5BD5DC25"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20</w:t>
            </w:r>
            <w:r w:rsidR="00087A7A" w:rsidRPr="00B15716">
              <w:rPr>
                <w:rFonts w:ascii="Arial" w:hAnsi="Arial" w:cs="Arial"/>
                <w:sz w:val="18"/>
                <w:szCs w:val="18"/>
              </w:rPr>
              <w:t>0</w:t>
            </w:r>
            <w:r w:rsidR="00D837B5">
              <w:rPr>
                <w:rFonts w:ascii="Arial" w:hAnsi="Arial" w:cs="Arial"/>
                <w:sz w:val="18"/>
                <w:szCs w:val="18"/>
              </w:rPr>
              <w:t xml:space="preserve"> (1</w:t>
            </w:r>
            <w:r>
              <w:rPr>
                <w:rFonts w:ascii="Arial" w:hAnsi="Arial" w:cs="Arial"/>
                <w:sz w:val="18"/>
                <w:szCs w:val="18"/>
              </w:rPr>
              <w:t>15</w:t>
            </w:r>
            <w:r w:rsidR="00D837B5">
              <w:rPr>
                <w:rFonts w:ascii="Arial" w:hAnsi="Arial" w:cs="Arial"/>
                <w:sz w:val="18"/>
                <w:szCs w:val="18"/>
              </w:rPr>
              <w:t>)</w:t>
            </w:r>
          </w:p>
        </w:tc>
        <w:tc>
          <w:tcPr>
            <w:tcW w:w="1251" w:type="dxa"/>
            <w:vAlign w:val="center"/>
          </w:tcPr>
          <w:p w14:paraId="61F33AA3" w14:textId="6EDC9725"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37</w:t>
            </w:r>
            <w:r w:rsidR="00087A7A" w:rsidRPr="00B15716">
              <w:rPr>
                <w:rFonts w:ascii="Arial" w:hAnsi="Arial" w:cs="Arial"/>
                <w:sz w:val="18"/>
                <w:szCs w:val="18"/>
              </w:rPr>
              <w:t>0</w:t>
            </w:r>
            <w:r w:rsidR="00D837B5">
              <w:rPr>
                <w:rFonts w:ascii="Arial" w:hAnsi="Arial" w:cs="Arial"/>
                <w:sz w:val="18"/>
                <w:szCs w:val="18"/>
              </w:rPr>
              <w:t xml:space="preserve"> (2</w:t>
            </w:r>
            <w:r>
              <w:rPr>
                <w:rFonts w:ascii="Arial" w:hAnsi="Arial" w:cs="Arial"/>
                <w:sz w:val="18"/>
                <w:szCs w:val="18"/>
              </w:rPr>
              <w:t>1</w:t>
            </w:r>
            <w:r w:rsidR="00B27557">
              <w:rPr>
                <w:rFonts w:ascii="Arial" w:hAnsi="Arial" w:cs="Arial"/>
                <w:sz w:val="18"/>
                <w:szCs w:val="18"/>
              </w:rPr>
              <w:t>3</w:t>
            </w:r>
            <w:r w:rsidR="00D837B5">
              <w:rPr>
                <w:rFonts w:ascii="Arial" w:hAnsi="Arial" w:cs="Arial"/>
                <w:sz w:val="18"/>
                <w:szCs w:val="18"/>
              </w:rPr>
              <w:t>)</w:t>
            </w:r>
          </w:p>
        </w:tc>
        <w:tc>
          <w:tcPr>
            <w:tcW w:w="1251" w:type="dxa"/>
            <w:vAlign w:val="center"/>
          </w:tcPr>
          <w:p w14:paraId="4B1D6977" w14:textId="291CCD35"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4</w:t>
            </w:r>
            <w:r w:rsidR="00B27557">
              <w:rPr>
                <w:rFonts w:ascii="Arial" w:hAnsi="Arial" w:cs="Arial"/>
                <w:sz w:val="18"/>
                <w:szCs w:val="18"/>
              </w:rPr>
              <w:t>5</w:t>
            </w:r>
            <w:r w:rsidR="00087A7A"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259</w:t>
            </w:r>
            <w:r w:rsidR="00D837B5">
              <w:rPr>
                <w:rFonts w:ascii="Arial" w:hAnsi="Arial" w:cs="Arial"/>
                <w:sz w:val="18"/>
                <w:szCs w:val="18"/>
              </w:rPr>
              <w:t>)</w:t>
            </w:r>
          </w:p>
        </w:tc>
        <w:tc>
          <w:tcPr>
            <w:tcW w:w="1251" w:type="dxa"/>
            <w:vAlign w:val="center"/>
          </w:tcPr>
          <w:p w14:paraId="4263CEE6" w14:textId="3912CFDF"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46</w:t>
            </w:r>
            <w:r w:rsidR="001D0BF7"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264</w:t>
            </w:r>
            <w:r w:rsidR="00D837B5">
              <w:rPr>
                <w:rFonts w:ascii="Arial" w:hAnsi="Arial" w:cs="Arial"/>
                <w:sz w:val="18"/>
                <w:szCs w:val="18"/>
              </w:rPr>
              <w:t>)</w:t>
            </w:r>
          </w:p>
        </w:tc>
        <w:tc>
          <w:tcPr>
            <w:tcW w:w="1251" w:type="dxa"/>
            <w:vAlign w:val="center"/>
          </w:tcPr>
          <w:p w14:paraId="0A053123" w14:textId="5BDFD4A6"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44</w:t>
            </w:r>
            <w:r w:rsidR="001D0BF7"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253</w:t>
            </w:r>
            <w:r w:rsidR="00D837B5">
              <w:rPr>
                <w:rFonts w:ascii="Arial" w:hAnsi="Arial" w:cs="Arial"/>
                <w:sz w:val="18"/>
                <w:szCs w:val="18"/>
              </w:rPr>
              <w:t>)</w:t>
            </w:r>
          </w:p>
        </w:tc>
        <w:tc>
          <w:tcPr>
            <w:tcW w:w="1252" w:type="dxa"/>
            <w:vAlign w:val="center"/>
          </w:tcPr>
          <w:p w14:paraId="043ACE8E" w14:textId="3A5F94C6"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40</w:t>
            </w:r>
            <w:r w:rsidR="001D0BF7" w:rsidRPr="00B15716">
              <w:rPr>
                <w:rFonts w:ascii="Arial" w:hAnsi="Arial" w:cs="Arial"/>
                <w:sz w:val="18"/>
                <w:szCs w:val="18"/>
              </w:rPr>
              <w:t>0</w:t>
            </w:r>
            <w:r w:rsidR="00D837B5">
              <w:rPr>
                <w:rFonts w:ascii="Arial" w:hAnsi="Arial" w:cs="Arial"/>
                <w:sz w:val="18"/>
                <w:szCs w:val="18"/>
              </w:rPr>
              <w:t xml:space="preserve"> (2</w:t>
            </w:r>
            <w:r>
              <w:rPr>
                <w:rFonts w:ascii="Arial" w:hAnsi="Arial" w:cs="Arial"/>
                <w:sz w:val="18"/>
                <w:szCs w:val="18"/>
              </w:rPr>
              <w:t>30</w:t>
            </w:r>
            <w:r w:rsidR="00D837B5">
              <w:rPr>
                <w:rFonts w:ascii="Arial" w:hAnsi="Arial" w:cs="Arial"/>
                <w:sz w:val="18"/>
                <w:szCs w:val="18"/>
              </w:rPr>
              <w:t>)</w:t>
            </w:r>
          </w:p>
        </w:tc>
      </w:tr>
      <w:tr w:rsidR="00C92DC5" w14:paraId="2496C7F8" w14:textId="77777777" w:rsidTr="00EB2E6B">
        <w:tc>
          <w:tcPr>
            <w:tcW w:w="1249" w:type="dxa"/>
            <w:tcMar>
              <w:top w:w="58" w:type="dxa"/>
              <w:left w:w="58" w:type="dxa"/>
              <w:bottom w:w="58" w:type="dxa"/>
              <w:right w:w="58" w:type="dxa"/>
            </w:tcMar>
            <w:vAlign w:val="center"/>
          </w:tcPr>
          <w:p w14:paraId="700DA2EE"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16 (4.9)</w:t>
            </w:r>
          </w:p>
        </w:tc>
        <w:tc>
          <w:tcPr>
            <w:tcW w:w="1251" w:type="dxa"/>
            <w:tcMar>
              <w:top w:w="58" w:type="dxa"/>
              <w:left w:w="58" w:type="dxa"/>
              <w:bottom w:w="58" w:type="dxa"/>
              <w:right w:w="58" w:type="dxa"/>
            </w:tcMar>
            <w:vAlign w:val="center"/>
          </w:tcPr>
          <w:p w14:paraId="56307920" w14:textId="5D49374E"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178</w:t>
            </w:r>
            <w:r w:rsidR="00D837B5">
              <w:rPr>
                <w:rFonts w:ascii="Arial" w:hAnsi="Arial" w:cs="Arial"/>
                <w:sz w:val="18"/>
                <w:szCs w:val="18"/>
              </w:rPr>
              <w:t xml:space="preserve"> (</w:t>
            </w:r>
            <w:r w:rsidR="00B27557">
              <w:rPr>
                <w:rFonts w:ascii="Arial" w:hAnsi="Arial" w:cs="Arial"/>
                <w:sz w:val="18"/>
                <w:szCs w:val="18"/>
              </w:rPr>
              <w:t>1</w:t>
            </w:r>
            <w:r>
              <w:rPr>
                <w:rFonts w:ascii="Arial" w:hAnsi="Arial" w:cs="Arial"/>
                <w:sz w:val="18"/>
                <w:szCs w:val="18"/>
              </w:rPr>
              <w:t>02</w:t>
            </w:r>
            <w:r w:rsidR="00D837B5">
              <w:rPr>
                <w:rFonts w:ascii="Arial" w:hAnsi="Arial" w:cs="Arial"/>
                <w:sz w:val="18"/>
                <w:szCs w:val="18"/>
              </w:rPr>
              <w:t>)</w:t>
            </w:r>
          </w:p>
        </w:tc>
        <w:tc>
          <w:tcPr>
            <w:tcW w:w="1251" w:type="dxa"/>
            <w:vAlign w:val="center"/>
          </w:tcPr>
          <w:p w14:paraId="1CA3936C" w14:textId="36DEB51F"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32</w:t>
            </w:r>
            <w:r w:rsidR="00087A7A"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184</w:t>
            </w:r>
            <w:r w:rsidR="00D837B5">
              <w:rPr>
                <w:rFonts w:ascii="Arial" w:hAnsi="Arial" w:cs="Arial"/>
                <w:sz w:val="18"/>
                <w:szCs w:val="18"/>
              </w:rPr>
              <w:t>)</w:t>
            </w:r>
          </w:p>
        </w:tc>
        <w:tc>
          <w:tcPr>
            <w:tcW w:w="1251" w:type="dxa"/>
            <w:vAlign w:val="center"/>
          </w:tcPr>
          <w:p w14:paraId="4A5B650F" w14:textId="510D7F97"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38</w:t>
            </w:r>
            <w:r w:rsidR="00087A7A"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218</w:t>
            </w:r>
            <w:r w:rsidR="00D837B5">
              <w:rPr>
                <w:rFonts w:ascii="Arial" w:hAnsi="Arial" w:cs="Arial"/>
                <w:sz w:val="18"/>
                <w:szCs w:val="18"/>
              </w:rPr>
              <w:t>)</w:t>
            </w:r>
          </w:p>
        </w:tc>
        <w:tc>
          <w:tcPr>
            <w:tcW w:w="1251" w:type="dxa"/>
            <w:vAlign w:val="center"/>
          </w:tcPr>
          <w:p w14:paraId="2F40CD96" w14:textId="07EF2F9D"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38</w:t>
            </w:r>
            <w:r w:rsidR="001D0BF7"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218</w:t>
            </w:r>
            <w:r w:rsidR="00D837B5">
              <w:rPr>
                <w:rFonts w:ascii="Arial" w:hAnsi="Arial" w:cs="Arial"/>
                <w:sz w:val="18"/>
                <w:szCs w:val="18"/>
              </w:rPr>
              <w:t>)</w:t>
            </w:r>
          </w:p>
        </w:tc>
        <w:tc>
          <w:tcPr>
            <w:tcW w:w="1251" w:type="dxa"/>
            <w:vAlign w:val="center"/>
          </w:tcPr>
          <w:p w14:paraId="641BC4DD" w14:textId="71A0F4D3"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35</w:t>
            </w:r>
            <w:r w:rsidR="001D0BF7" w:rsidRPr="00B15716">
              <w:rPr>
                <w:rFonts w:ascii="Arial" w:hAnsi="Arial" w:cs="Arial"/>
                <w:sz w:val="18"/>
                <w:szCs w:val="18"/>
              </w:rPr>
              <w:t>0</w:t>
            </w:r>
            <w:r w:rsidR="00D837B5">
              <w:rPr>
                <w:rFonts w:ascii="Arial" w:hAnsi="Arial" w:cs="Arial"/>
                <w:sz w:val="18"/>
                <w:szCs w:val="18"/>
              </w:rPr>
              <w:t xml:space="preserve"> (2</w:t>
            </w:r>
            <w:r>
              <w:rPr>
                <w:rFonts w:ascii="Arial" w:hAnsi="Arial" w:cs="Arial"/>
                <w:sz w:val="18"/>
                <w:szCs w:val="18"/>
              </w:rPr>
              <w:t>01</w:t>
            </w:r>
            <w:r w:rsidR="00D837B5">
              <w:rPr>
                <w:rFonts w:ascii="Arial" w:hAnsi="Arial" w:cs="Arial"/>
                <w:sz w:val="18"/>
                <w:szCs w:val="18"/>
              </w:rPr>
              <w:t>)</w:t>
            </w:r>
          </w:p>
        </w:tc>
        <w:tc>
          <w:tcPr>
            <w:tcW w:w="1252" w:type="dxa"/>
            <w:vAlign w:val="center"/>
          </w:tcPr>
          <w:p w14:paraId="185C362B" w14:textId="57413824"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132</w:t>
            </w:r>
            <w:r w:rsidR="00D837B5">
              <w:rPr>
                <w:rFonts w:ascii="Arial" w:hAnsi="Arial" w:cs="Arial"/>
                <w:sz w:val="18"/>
                <w:szCs w:val="18"/>
              </w:rPr>
              <w:t xml:space="preserve"> (</w:t>
            </w:r>
            <w:r>
              <w:rPr>
                <w:rFonts w:ascii="Arial" w:hAnsi="Arial" w:cs="Arial"/>
                <w:sz w:val="18"/>
                <w:szCs w:val="18"/>
              </w:rPr>
              <w:t>76</w:t>
            </w:r>
            <w:r w:rsidR="00D837B5">
              <w:rPr>
                <w:rFonts w:ascii="Arial" w:hAnsi="Arial" w:cs="Arial"/>
                <w:sz w:val="18"/>
                <w:szCs w:val="18"/>
              </w:rPr>
              <w:t>)</w:t>
            </w:r>
          </w:p>
        </w:tc>
      </w:tr>
      <w:tr w:rsidR="00C92DC5" w14:paraId="3660BF60" w14:textId="77777777" w:rsidTr="00EB2E6B">
        <w:tc>
          <w:tcPr>
            <w:tcW w:w="1249" w:type="dxa"/>
            <w:tcMar>
              <w:top w:w="58" w:type="dxa"/>
              <w:left w:w="58" w:type="dxa"/>
              <w:bottom w:w="58" w:type="dxa"/>
              <w:right w:w="58" w:type="dxa"/>
            </w:tcMar>
            <w:vAlign w:val="center"/>
          </w:tcPr>
          <w:p w14:paraId="47823F59"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18 (5.5)</w:t>
            </w:r>
          </w:p>
        </w:tc>
        <w:tc>
          <w:tcPr>
            <w:tcW w:w="1251" w:type="dxa"/>
            <w:tcMar>
              <w:top w:w="58" w:type="dxa"/>
              <w:left w:w="58" w:type="dxa"/>
              <w:bottom w:w="58" w:type="dxa"/>
              <w:right w:w="58" w:type="dxa"/>
            </w:tcMar>
            <w:vAlign w:val="center"/>
          </w:tcPr>
          <w:p w14:paraId="6AC51365" w14:textId="07D49887" w:rsidR="00C92DC5" w:rsidRPr="00B15716" w:rsidRDefault="00087A7A" w:rsidP="00B84D77">
            <w:pPr>
              <w:autoSpaceDE w:val="0"/>
              <w:autoSpaceDN w:val="0"/>
              <w:adjustRightInd w:val="0"/>
              <w:jc w:val="center"/>
              <w:rPr>
                <w:rFonts w:ascii="Arial" w:hAnsi="Arial" w:cs="Arial"/>
                <w:sz w:val="18"/>
                <w:szCs w:val="18"/>
              </w:rPr>
            </w:pPr>
            <w:r w:rsidRPr="00B15716">
              <w:rPr>
                <w:rFonts w:ascii="Arial" w:hAnsi="Arial" w:cs="Arial"/>
                <w:sz w:val="18"/>
                <w:szCs w:val="18"/>
              </w:rPr>
              <w:t>1</w:t>
            </w:r>
            <w:r w:rsidR="00B84D77">
              <w:rPr>
                <w:rFonts w:ascii="Arial" w:hAnsi="Arial" w:cs="Arial"/>
                <w:sz w:val="18"/>
                <w:szCs w:val="18"/>
              </w:rPr>
              <w:t>57</w:t>
            </w:r>
            <w:r w:rsidR="00D837B5">
              <w:rPr>
                <w:rFonts w:ascii="Arial" w:hAnsi="Arial" w:cs="Arial"/>
                <w:sz w:val="18"/>
                <w:szCs w:val="18"/>
              </w:rPr>
              <w:t xml:space="preserve"> (</w:t>
            </w:r>
            <w:r w:rsidR="00B84D77">
              <w:rPr>
                <w:rFonts w:ascii="Arial" w:hAnsi="Arial" w:cs="Arial"/>
                <w:sz w:val="18"/>
                <w:szCs w:val="18"/>
              </w:rPr>
              <w:t>90</w:t>
            </w:r>
            <w:r w:rsidR="00D837B5">
              <w:rPr>
                <w:rFonts w:ascii="Arial" w:hAnsi="Arial" w:cs="Arial"/>
                <w:sz w:val="18"/>
                <w:szCs w:val="18"/>
              </w:rPr>
              <w:t>)</w:t>
            </w:r>
          </w:p>
        </w:tc>
        <w:tc>
          <w:tcPr>
            <w:tcW w:w="1251" w:type="dxa"/>
            <w:vAlign w:val="center"/>
          </w:tcPr>
          <w:p w14:paraId="2585F045" w14:textId="315C08A4"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28</w:t>
            </w:r>
            <w:r w:rsidR="00087A7A" w:rsidRPr="00B15716">
              <w:rPr>
                <w:rFonts w:ascii="Arial" w:hAnsi="Arial" w:cs="Arial"/>
                <w:sz w:val="18"/>
                <w:szCs w:val="18"/>
              </w:rPr>
              <w:t>0</w:t>
            </w:r>
            <w:r w:rsidR="00D837B5">
              <w:rPr>
                <w:rFonts w:ascii="Arial" w:hAnsi="Arial" w:cs="Arial"/>
                <w:sz w:val="18"/>
                <w:szCs w:val="18"/>
              </w:rPr>
              <w:t xml:space="preserve"> (1</w:t>
            </w:r>
            <w:r>
              <w:rPr>
                <w:rFonts w:ascii="Arial" w:hAnsi="Arial" w:cs="Arial"/>
                <w:sz w:val="18"/>
                <w:szCs w:val="18"/>
              </w:rPr>
              <w:t>61</w:t>
            </w:r>
            <w:r w:rsidR="00D837B5">
              <w:rPr>
                <w:rFonts w:ascii="Arial" w:hAnsi="Arial" w:cs="Arial"/>
                <w:sz w:val="18"/>
                <w:szCs w:val="18"/>
              </w:rPr>
              <w:t>)</w:t>
            </w:r>
          </w:p>
        </w:tc>
        <w:tc>
          <w:tcPr>
            <w:tcW w:w="1251" w:type="dxa"/>
            <w:vAlign w:val="center"/>
          </w:tcPr>
          <w:p w14:paraId="1E5F542C" w14:textId="168914F5"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33</w:t>
            </w:r>
            <w:r w:rsidR="00087A7A"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19</w:t>
            </w:r>
            <w:r w:rsidR="00B27557">
              <w:rPr>
                <w:rFonts w:ascii="Arial" w:hAnsi="Arial" w:cs="Arial"/>
                <w:sz w:val="18"/>
                <w:szCs w:val="18"/>
              </w:rPr>
              <w:t>0</w:t>
            </w:r>
            <w:r w:rsidR="00D837B5">
              <w:rPr>
                <w:rFonts w:ascii="Arial" w:hAnsi="Arial" w:cs="Arial"/>
                <w:sz w:val="18"/>
                <w:szCs w:val="18"/>
              </w:rPr>
              <w:t>)</w:t>
            </w:r>
          </w:p>
        </w:tc>
        <w:tc>
          <w:tcPr>
            <w:tcW w:w="1251" w:type="dxa"/>
            <w:vAlign w:val="center"/>
          </w:tcPr>
          <w:p w14:paraId="4A2CCBF0" w14:textId="7F7CD5F7"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32</w:t>
            </w:r>
            <w:r w:rsidR="001D0BF7"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184</w:t>
            </w:r>
            <w:r w:rsidR="00D837B5">
              <w:rPr>
                <w:rFonts w:ascii="Arial" w:hAnsi="Arial" w:cs="Arial"/>
                <w:sz w:val="18"/>
                <w:szCs w:val="18"/>
              </w:rPr>
              <w:t>)</w:t>
            </w:r>
          </w:p>
        </w:tc>
        <w:tc>
          <w:tcPr>
            <w:tcW w:w="1251" w:type="dxa"/>
            <w:vAlign w:val="center"/>
          </w:tcPr>
          <w:p w14:paraId="3398999E" w14:textId="473B974A"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29</w:t>
            </w:r>
            <w:r w:rsidR="001D0BF7"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167</w:t>
            </w:r>
            <w:r w:rsidR="00D837B5">
              <w:rPr>
                <w:rFonts w:ascii="Arial" w:hAnsi="Arial" w:cs="Arial"/>
                <w:sz w:val="18"/>
                <w:szCs w:val="18"/>
              </w:rPr>
              <w:t>)</w:t>
            </w:r>
          </w:p>
        </w:tc>
        <w:tc>
          <w:tcPr>
            <w:tcW w:w="1252" w:type="dxa"/>
            <w:vAlign w:val="center"/>
          </w:tcPr>
          <w:p w14:paraId="004A1DAA" w14:textId="1E427307"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36</w:t>
            </w:r>
            <w:r w:rsidR="00B27557">
              <w:rPr>
                <w:rFonts w:ascii="Arial" w:hAnsi="Arial" w:cs="Arial"/>
                <w:sz w:val="18"/>
                <w:szCs w:val="18"/>
              </w:rPr>
              <w:t xml:space="preserve"> (</w:t>
            </w:r>
            <w:r>
              <w:rPr>
                <w:rFonts w:ascii="Arial" w:hAnsi="Arial" w:cs="Arial"/>
                <w:sz w:val="18"/>
                <w:szCs w:val="18"/>
              </w:rPr>
              <w:t>21</w:t>
            </w:r>
            <w:r w:rsidR="00B27557">
              <w:rPr>
                <w:rFonts w:ascii="Arial" w:hAnsi="Arial" w:cs="Arial"/>
                <w:sz w:val="18"/>
                <w:szCs w:val="18"/>
              </w:rPr>
              <w:t>)</w:t>
            </w:r>
          </w:p>
        </w:tc>
      </w:tr>
      <w:tr w:rsidR="00C92DC5" w14:paraId="4551A126" w14:textId="77777777" w:rsidTr="00EB2E6B">
        <w:tc>
          <w:tcPr>
            <w:tcW w:w="1249" w:type="dxa"/>
            <w:tcMar>
              <w:top w:w="58" w:type="dxa"/>
              <w:left w:w="58" w:type="dxa"/>
              <w:bottom w:w="58" w:type="dxa"/>
              <w:right w:w="58" w:type="dxa"/>
            </w:tcMar>
            <w:vAlign w:val="center"/>
          </w:tcPr>
          <w:p w14:paraId="389A9DB1" w14:textId="77777777" w:rsidR="00C92DC5" w:rsidRPr="00B15716" w:rsidRDefault="00C92DC5" w:rsidP="00EB2E6B">
            <w:pPr>
              <w:autoSpaceDE w:val="0"/>
              <w:autoSpaceDN w:val="0"/>
              <w:adjustRightInd w:val="0"/>
              <w:jc w:val="center"/>
              <w:rPr>
                <w:rFonts w:ascii="Arial" w:hAnsi="Arial" w:cs="Arial"/>
                <w:sz w:val="18"/>
                <w:szCs w:val="18"/>
              </w:rPr>
            </w:pPr>
            <w:r w:rsidRPr="00B15716">
              <w:rPr>
                <w:rFonts w:ascii="Arial" w:hAnsi="Arial" w:cs="Arial"/>
                <w:sz w:val="18"/>
                <w:szCs w:val="18"/>
              </w:rPr>
              <w:t>20 (6.1)</w:t>
            </w:r>
          </w:p>
        </w:tc>
        <w:tc>
          <w:tcPr>
            <w:tcW w:w="1251" w:type="dxa"/>
            <w:tcMar>
              <w:top w:w="58" w:type="dxa"/>
              <w:left w:w="58" w:type="dxa"/>
              <w:bottom w:w="58" w:type="dxa"/>
              <w:right w:w="58" w:type="dxa"/>
            </w:tcMar>
            <w:vAlign w:val="center"/>
          </w:tcPr>
          <w:p w14:paraId="1EA07308" w14:textId="2773492F"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139</w:t>
            </w:r>
            <w:r w:rsidR="00D837B5">
              <w:rPr>
                <w:rFonts w:ascii="Arial" w:hAnsi="Arial" w:cs="Arial"/>
                <w:sz w:val="18"/>
                <w:szCs w:val="18"/>
              </w:rPr>
              <w:t xml:space="preserve"> (</w:t>
            </w:r>
            <w:r>
              <w:rPr>
                <w:rFonts w:ascii="Arial" w:hAnsi="Arial" w:cs="Arial"/>
                <w:sz w:val="18"/>
                <w:szCs w:val="18"/>
              </w:rPr>
              <w:t>80</w:t>
            </w:r>
            <w:r w:rsidR="00D837B5">
              <w:rPr>
                <w:rFonts w:ascii="Arial" w:hAnsi="Arial" w:cs="Arial"/>
                <w:sz w:val="18"/>
                <w:szCs w:val="18"/>
              </w:rPr>
              <w:t>)</w:t>
            </w:r>
          </w:p>
        </w:tc>
        <w:tc>
          <w:tcPr>
            <w:tcW w:w="1251" w:type="dxa"/>
            <w:vAlign w:val="center"/>
          </w:tcPr>
          <w:p w14:paraId="0C69CAAF" w14:textId="7F675F9C"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24</w:t>
            </w:r>
            <w:r w:rsidR="00087A7A" w:rsidRPr="00B15716">
              <w:rPr>
                <w:rFonts w:ascii="Arial" w:hAnsi="Arial" w:cs="Arial"/>
                <w:sz w:val="18"/>
                <w:szCs w:val="18"/>
              </w:rPr>
              <w:t>0</w:t>
            </w:r>
            <w:r w:rsidR="00D837B5">
              <w:rPr>
                <w:rFonts w:ascii="Arial" w:hAnsi="Arial" w:cs="Arial"/>
                <w:sz w:val="18"/>
                <w:szCs w:val="18"/>
              </w:rPr>
              <w:t xml:space="preserve"> (1</w:t>
            </w:r>
            <w:r>
              <w:rPr>
                <w:rFonts w:ascii="Arial" w:hAnsi="Arial" w:cs="Arial"/>
                <w:sz w:val="18"/>
                <w:szCs w:val="18"/>
              </w:rPr>
              <w:t>38</w:t>
            </w:r>
            <w:r w:rsidR="00D837B5">
              <w:rPr>
                <w:rFonts w:ascii="Arial" w:hAnsi="Arial" w:cs="Arial"/>
                <w:sz w:val="18"/>
                <w:szCs w:val="18"/>
              </w:rPr>
              <w:t>)</w:t>
            </w:r>
          </w:p>
        </w:tc>
        <w:tc>
          <w:tcPr>
            <w:tcW w:w="1251" w:type="dxa"/>
            <w:vAlign w:val="center"/>
          </w:tcPr>
          <w:p w14:paraId="519147B5" w14:textId="3C51243D" w:rsidR="00C92DC5" w:rsidRPr="00B15716" w:rsidRDefault="00B84D77" w:rsidP="00B84D77">
            <w:pPr>
              <w:autoSpaceDE w:val="0"/>
              <w:autoSpaceDN w:val="0"/>
              <w:adjustRightInd w:val="0"/>
              <w:jc w:val="center"/>
              <w:rPr>
                <w:rFonts w:ascii="Arial" w:hAnsi="Arial" w:cs="Arial"/>
                <w:sz w:val="18"/>
                <w:szCs w:val="18"/>
              </w:rPr>
            </w:pPr>
            <w:r>
              <w:rPr>
                <w:rFonts w:ascii="Arial" w:hAnsi="Arial" w:cs="Arial"/>
                <w:sz w:val="18"/>
                <w:szCs w:val="18"/>
              </w:rPr>
              <w:t>29</w:t>
            </w:r>
            <w:r w:rsidR="00087A7A" w:rsidRPr="00B15716">
              <w:rPr>
                <w:rFonts w:ascii="Arial" w:hAnsi="Arial" w:cs="Arial"/>
                <w:sz w:val="18"/>
                <w:szCs w:val="18"/>
              </w:rPr>
              <w:t>0</w:t>
            </w:r>
            <w:r w:rsidR="00D837B5">
              <w:rPr>
                <w:rFonts w:ascii="Arial" w:hAnsi="Arial" w:cs="Arial"/>
                <w:sz w:val="18"/>
                <w:szCs w:val="18"/>
              </w:rPr>
              <w:t xml:space="preserve"> (</w:t>
            </w:r>
            <w:r>
              <w:rPr>
                <w:rFonts w:ascii="Arial" w:hAnsi="Arial" w:cs="Arial"/>
                <w:sz w:val="18"/>
                <w:szCs w:val="18"/>
              </w:rPr>
              <w:t>167</w:t>
            </w:r>
            <w:r w:rsidR="00D837B5">
              <w:rPr>
                <w:rFonts w:ascii="Arial" w:hAnsi="Arial" w:cs="Arial"/>
                <w:sz w:val="18"/>
                <w:szCs w:val="18"/>
              </w:rPr>
              <w:t>)</w:t>
            </w:r>
          </w:p>
        </w:tc>
        <w:tc>
          <w:tcPr>
            <w:tcW w:w="1251" w:type="dxa"/>
            <w:vAlign w:val="center"/>
          </w:tcPr>
          <w:p w14:paraId="4D78C411" w14:textId="7120E9D3"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27</w:t>
            </w:r>
            <w:r w:rsidR="001D0BF7" w:rsidRPr="00B15716">
              <w:rPr>
                <w:rFonts w:ascii="Arial" w:hAnsi="Arial" w:cs="Arial"/>
                <w:sz w:val="18"/>
                <w:szCs w:val="18"/>
              </w:rPr>
              <w:t>0</w:t>
            </w:r>
            <w:r w:rsidR="00D837B5">
              <w:rPr>
                <w:rFonts w:ascii="Arial" w:hAnsi="Arial" w:cs="Arial"/>
                <w:sz w:val="18"/>
                <w:szCs w:val="18"/>
              </w:rPr>
              <w:t xml:space="preserve"> (1</w:t>
            </w:r>
            <w:r>
              <w:rPr>
                <w:rFonts w:ascii="Arial" w:hAnsi="Arial" w:cs="Arial"/>
                <w:sz w:val="18"/>
                <w:szCs w:val="18"/>
              </w:rPr>
              <w:t>5</w:t>
            </w:r>
            <w:r w:rsidR="00D837B5">
              <w:rPr>
                <w:rFonts w:ascii="Arial" w:hAnsi="Arial" w:cs="Arial"/>
                <w:sz w:val="18"/>
                <w:szCs w:val="18"/>
              </w:rPr>
              <w:t>5)</w:t>
            </w:r>
          </w:p>
        </w:tc>
        <w:tc>
          <w:tcPr>
            <w:tcW w:w="1251" w:type="dxa"/>
            <w:vAlign w:val="center"/>
          </w:tcPr>
          <w:p w14:paraId="2D06ADCC" w14:textId="2860762D" w:rsidR="00C92DC5" w:rsidRPr="00B15716" w:rsidRDefault="002A0737" w:rsidP="002A0737">
            <w:pPr>
              <w:autoSpaceDE w:val="0"/>
              <w:autoSpaceDN w:val="0"/>
              <w:adjustRightInd w:val="0"/>
              <w:jc w:val="center"/>
              <w:rPr>
                <w:rFonts w:ascii="Arial" w:hAnsi="Arial" w:cs="Arial"/>
                <w:sz w:val="18"/>
                <w:szCs w:val="18"/>
              </w:rPr>
            </w:pPr>
            <w:r>
              <w:rPr>
                <w:rFonts w:ascii="Arial" w:hAnsi="Arial" w:cs="Arial"/>
                <w:sz w:val="18"/>
                <w:szCs w:val="18"/>
              </w:rPr>
              <w:t>24</w:t>
            </w:r>
            <w:r w:rsidR="001D0BF7" w:rsidRPr="00B15716">
              <w:rPr>
                <w:rFonts w:ascii="Arial" w:hAnsi="Arial" w:cs="Arial"/>
                <w:sz w:val="18"/>
                <w:szCs w:val="18"/>
              </w:rPr>
              <w:t>0</w:t>
            </w:r>
            <w:r w:rsidR="00D837B5">
              <w:rPr>
                <w:rFonts w:ascii="Arial" w:hAnsi="Arial" w:cs="Arial"/>
                <w:sz w:val="18"/>
                <w:szCs w:val="18"/>
              </w:rPr>
              <w:t xml:space="preserve"> (1</w:t>
            </w:r>
            <w:r>
              <w:rPr>
                <w:rFonts w:ascii="Arial" w:hAnsi="Arial" w:cs="Arial"/>
                <w:sz w:val="18"/>
                <w:szCs w:val="18"/>
              </w:rPr>
              <w:t>38</w:t>
            </w:r>
            <w:r w:rsidR="00D837B5">
              <w:rPr>
                <w:rFonts w:ascii="Arial" w:hAnsi="Arial" w:cs="Arial"/>
                <w:sz w:val="18"/>
                <w:szCs w:val="18"/>
              </w:rPr>
              <w:t>)</w:t>
            </w:r>
          </w:p>
        </w:tc>
        <w:tc>
          <w:tcPr>
            <w:tcW w:w="1252" w:type="dxa"/>
            <w:vAlign w:val="center"/>
          </w:tcPr>
          <w:p w14:paraId="74463AFB" w14:textId="107D1CCD" w:rsidR="00C92DC5" w:rsidRPr="00B15716" w:rsidRDefault="002A0737" w:rsidP="00EB2E6B">
            <w:pPr>
              <w:autoSpaceDE w:val="0"/>
              <w:autoSpaceDN w:val="0"/>
              <w:adjustRightInd w:val="0"/>
              <w:jc w:val="center"/>
              <w:rPr>
                <w:rFonts w:ascii="Arial" w:hAnsi="Arial" w:cs="Arial"/>
                <w:sz w:val="18"/>
                <w:szCs w:val="18"/>
              </w:rPr>
            </w:pPr>
            <w:r>
              <w:rPr>
                <w:rFonts w:ascii="Arial" w:hAnsi="Arial" w:cs="Arial"/>
                <w:sz w:val="18"/>
                <w:szCs w:val="18"/>
              </w:rPr>
              <w:t>8 (5)</w:t>
            </w:r>
          </w:p>
        </w:tc>
      </w:tr>
      <w:tr w:rsidR="00187160" w14:paraId="5D69A156" w14:textId="77777777" w:rsidTr="00EB2E6B">
        <w:tc>
          <w:tcPr>
            <w:tcW w:w="1249" w:type="dxa"/>
            <w:vMerge w:val="restart"/>
            <w:tcMar>
              <w:top w:w="58" w:type="dxa"/>
              <w:left w:w="58" w:type="dxa"/>
              <w:bottom w:w="58" w:type="dxa"/>
              <w:right w:w="58" w:type="dxa"/>
            </w:tcMar>
            <w:vAlign w:val="center"/>
          </w:tcPr>
          <w:p w14:paraId="2BEA4BB8" w14:textId="77777777" w:rsidR="00187160" w:rsidRPr="00B15716" w:rsidRDefault="00187160" w:rsidP="00EB2E6B">
            <w:pPr>
              <w:autoSpaceDE w:val="0"/>
              <w:autoSpaceDN w:val="0"/>
              <w:adjustRightInd w:val="0"/>
              <w:jc w:val="center"/>
              <w:rPr>
                <w:rFonts w:ascii="Arial" w:hAnsi="Arial" w:cs="Arial"/>
                <w:sz w:val="18"/>
                <w:szCs w:val="18"/>
              </w:rPr>
            </w:pPr>
          </w:p>
        </w:tc>
        <w:tc>
          <w:tcPr>
            <w:tcW w:w="7507" w:type="dxa"/>
            <w:gridSpan w:val="6"/>
            <w:tcMar>
              <w:top w:w="58" w:type="dxa"/>
              <w:left w:w="58" w:type="dxa"/>
              <w:bottom w:w="58" w:type="dxa"/>
              <w:right w:w="58" w:type="dxa"/>
            </w:tcMar>
            <w:vAlign w:val="center"/>
          </w:tcPr>
          <w:p w14:paraId="4A82B51C" w14:textId="77777777" w:rsidR="00187160" w:rsidRDefault="00187160" w:rsidP="00187160">
            <w:pPr>
              <w:autoSpaceDE w:val="0"/>
              <w:autoSpaceDN w:val="0"/>
              <w:adjustRightInd w:val="0"/>
              <w:jc w:val="center"/>
              <w:rPr>
                <w:rFonts w:ascii="Arial" w:hAnsi="Arial" w:cs="Arial"/>
                <w:sz w:val="18"/>
                <w:szCs w:val="18"/>
              </w:rPr>
            </w:pPr>
            <w:proofErr w:type="spellStart"/>
            <w:proofErr w:type="gramStart"/>
            <w:r>
              <w:rPr>
                <w:rFonts w:ascii="Arial" w:hAnsi="Arial" w:cs="Arial"/>
                <w:sz w:val="18"/>
                <w:szCs w:val="18"/>
              </w:rPr>
              <w:t>f</w:t>
            </w:r>
            <w:proofErr w:type="gramEnd"/>
            <w:r>
              <w:rPr>
                <w:rFonts w:ascii="Arial" w:hAnsi="Arial" w:cs="Arial"/>
                <w:sz w:val="18"/>
                <w:szCs w:val="18"/>
              </w:rPr>
              <w:t>’</w:t>
            </w:r>
            <w:r w:rsidRPr="00B15716">
              <w:rPr>
                <w:rFonts w:ascii="Arial" w:hAnsi="Arial" w:cs="Arial"/>
                <w:sz w:val="18"/>
                <w:szCs w:val="18"/>
                <w:vertAlign w:val="subscript"/>
              </w:rPr>
              <w:t>m</w:t>
            </w:r>
            <w:proofErr w:type="spellEnd"/>
            <w:r w:rsidRPr="00B15716">
              <w:rPr>
                <w:rFonts w:ascii="Arial" w:hAnsi="Arial" w:cs="Arial"/>
                <w:sz w:val="18"/>
                <w:szCs w:val="18"/>
              </w:rPr>
              <w:t xml:space="preserve"> = </w:t>
            </w:r>
            <w:r>
              <w:rPr>
                <w:rFonts w:ascii="Arial" w:hAnsi="Arial" w:cs="Arial"/>
                <w:sz w:val="18"/>
                <w:szCs w:val="18"/>
              </w:rPr>
              <w:t>3000 psi (20.7</w:t>
            </w:r>
            <w:r w:rsidRPr="00B15716">
              <w:rPr>
                <w:rFonts w:ascii="Arial" w:hAnsi="Arial" w:cs="Arial"/>
                <w:sz w:val="18"/>
                <w:szCs w:val="18"/>
              </w:rPr>
              <w:t xml:space="preserve"> </w:t>
            </w:r>
            <w:proofErr w:type="spellStart"/>
            <w:r w:rsidRPr="00B15716">
              <w:rPr>
                <w:rFonts w:ascii="Arial" w:hAnsi="Arial" w:cs="Arial"/>
                <w:sz w:val="18"/>
                <w:szCs w:val="18"/>
              </w:rPr>
              <w:t>MPa</w:t>
            </w:r>
            <w:proofErr w:type="spellEnd"/>
            <w:r w:rsidRPr="00B15716">
              <w:rPr>
                <w:rFonts w:ascii="Arial" w:hAnsi="Arial" w:cs="Arial"/>
                <w:sz w:val="18"/>
                <w:szCs w:val="18"/>
              </w:rPr>
              <w:t>)</w:t>
            </w:r>
            <w:r>
              <w:rPr>
                <w:rFonts w:ascii="Arial" w:hAnsi="Arial" w:cs="Arial"/>
                <w:sz w:val="18"/>
                <w:szCs w:val="18"/>
              </w:rPr>
              <w:t xml:space="preserve">, </w:t>
            </w:r>
            <w:r w:rsidRPr="00B15716">
              <w:rPr>
                <w:rFonts w:ascii="Arial" w:hAnsi="Arial" w:cs="Arial"/>
                <w:sz w:val="18"/>
                <w:szCs w:val="18"/>
              </w:rPr>
              <w:t>F</w:t>
            </w:r>
            <w:r w:rsidRPr="00B15716">
              <w:rPr>
                <w:rFonts w:ascii="Arial" w:hAnsi="Arial" w:cs="Arial"/>
                <w:sz w:val="18"/>
                <w:szCs w:val="18"/>
                <w:vertAlign w:val="subscript"/>
              </w:rPr>
              <w:t>t</w:t>
            </w:r>
            <w:r>
              <w:rPr>
                <w:rFonts w:ascii="Arial" w:hAnsi="Arial" w:cs="Arial"/>
                <w:sz w:val="18"/>
                <w:szCs w:val="18"/>
              </w:rPr>
              <w:t xml:space="preserve"> = 20</w:t>
            </w:r>
            <w:r w:rsidRPr="00B15716">
              <w:rPr>
                <w:rFonts w:ascii="Arial" w:hAnsi="Arial" w:cs="Arial"/>
                <w:sz w:val="18"/>
                <w:szCs w:val="18"/>
              </w:rPr>
              <w:t xml:space="preserve"> psi (</w:t>
            </w:r>
            <w:r>
              <w:rPr>
                <w:rFonts w:ascii="Arial" w:hAnsi="Arial" w:cs="Arial"/>
                <w:sz w:val="18"/>
                <w:szCs w:val="18"/>
              </w:rPr>
              <w:t xml:space="preserve">0.14 </w:t>
            </w:r>
            <w:proofErr w:type="spellStart"/>
            <w:r>
              <w:rPr>
                <w:rFonts w:ascii="Arial" w:hAnsi="Arial" w:cs="Arial"/>
                <w:sz w:val="18"/>
                <w:szCs w:val="18"/>
              </w:rPr>
              <w:t>MPa</w:t>
            </w:r>
            <w:proofErr w:type="spellEnd"/>
            <w:r>
              <w:rPr>
                <w:rFonts w:ascii="Arial" w:hAnsi="Arial" w:cs="Arial"/>
                <w:sz w:val="18"/>
                <w:szCs w:val="18"/>
              </w:rPr>
              <w:t>)</w:t>
            </w:r>
          </w:p>
          <w:p w14:paraId="136AE00C" w14:textId="77777777" w:rsidR="00187160" w:rsidRDefault="00187160" w:rsidP="00187160">
            <w:pPr>
              <w:autoSpaceDE w:val="0"/>
              <w:autoSpaceDN w:val="0"/>
              <w:adjustRightInd w:val="0"/>
              <w:jc w:val="center"/>
              <w:rPr>
                <w:rFonts w:ascii="Arial" w:hAnsi="Arial" w:cs="Arial"/>
                <w:sz w:val="18"/>
                <w:szCs w:val="18"/>
              </w:rPr>
            </w:pPr>
            <w:r>
              <w:rPr>
                <w:rFonts w:ascii="Arial" w:hAnsi="Arial" w:cs="Arial"/>
                <w:sz w:val="18"/>
                <w:szCs w:val="18"/>
              </w:rPr>
              <w:t xml:space="preserve">(Min. brick unit strength 10,300 psi (71.0 </w:t>
            </w:r>
            <w:proofErr w:type="spellStart"/>
            <w:r>
              <w:rPr>
                <w:rFonts w:ascii="Arial" w:hAnsi="Arial" w:cs="Arial"/>
                <w:sz w:val="18"/>
                <w:szCs w:val="18"/>
              </w:rPr>
              <w:t>MPa</w:t>
            </w:r>
            <w:proofErr w:type="spellEnd"/>
            <w:r>
              <w:rPr>
                <w:rFonts w:ascii="Arial" w:hAnsi="Arial" w:cs="Arial"/>
                <w:sz w:val="18"/>
                <w:szCs w:val="18"/>
              </w:rPr>
              <w:t>), Type N mortar, or</w:t>
            </w:r>
          </w:p>
          <w:p w14:paraId="56678BC3" w14:textId="0621DCEB" w:rsidR="00187160" w:rsidRDefault="00187160" w:rsidP="00187160">
            <w:pPr>
              <w:autoSpaceDE w:val="0"/>
              <w:autoSpaceDN w:val="0"/>
              <w:adjustRightInd w:val="0"/>
              <w:jc w:val="center"/>
              <w:rPr>
                <w:rFonts w:ascii="Arial" w:hAnsi="Arial" w:cs="Arial"/>
                <w:sz w:val="18"/>
                <w:szCs w:val="18"/>
              </w:rPr>
            </w:pPr>
            <w:r>
              <w:rPr>
                <w:rFonts w:ascii="Arial" w:hAnsi="Arial" w:cs="Arial"/>
                <w:sz w:val="18"/>
                <w:szCs w:val="18"/>
              </w:rPr>
              <w:t xml:space="preserve">Min. brick unit strength 8250 psi (56.9 </w:t>
            </w:r>
            <w:proofErr w:type="spellStart"/>
            <w:r>
              <w:rPr>
                <w:rFonts w:ascii="Arial" w:hAnsi="Arial" w:cs="Arial"/>
                <w:sz w:val="18"/>
                <w:szCs w:val="18"/>
              </w:rPr>
              <w:t>MPa</w:t>
            </w:r>
            <w:proofErr w:type="spellEnd"/>
            <w:r>
              <w:rPr>
                <w:rFonts w:ascii="Arial" w:hAnsi="Arial" w:cs="Arial"/>
                <w:sz w:val="18"/>
                <w:szCs w:val="18"/>
              </w:rPr>
              <w:t>), Type S or M mortar)</w:t>
            </w:r>
          </w:p>
        </w:tc>
      </w:tr>
      <w:tr w:rsidR="00187160" w14:paraId="0EC47E61" w14:textId="77777777" w:rsidTr="00187160">
        <w:tc>
          <w:tcPr>
            <w:tcW w:w="1249" w:type="dxa"/>
            <w:vMerge/>
            <w:tcMar>
              <w:top w:w="58" w:type="dxa"/>
              <w:left w:w="58" w:type="dxa"/>
              <w:bottom w:w="58" w:type="dxa"/>
              <w:right w:w="58" w:type="dxa"/>
            </w:tcMar>
            <w:vAlign w:val="center"/>
          </w:tcPr>
          <w:p w14:paraId="385F56DB" w14:textId="77777777" w:rsidR="00187160" w:rsidRPr="00B15716" w:rsidRDefault="00187160" w:rsidP="00EB2E6B">
            <w:pPr>
              <w:autoSpaceDE w:val="0"/>
              <w:autoSpaceDN w:val="0"/>
              <w:adjustRightInd w:val="0"/>
              <w:jc w:val="center"/>
              <w:rPr>
                <w:rFonts w:ascii="Arial" w:hAnsi="Arial" w:cs="Arial"/>
                <w:sz w:val="18"/>
                <w:szCs w:val="18"/>
              </w:rPr>
            </w:pPr>
          </w:p>
        </w:tc>
        <w:tc>
          <w:tcPr>
            <w:tcW w:w="1251" w:type="dxa"/>
            <w:tcMar>
              <w:top w:w="58" w:type="dxa"/>
              <w:left w:w="58" w:type="dxa"/>
              <w:bottom w:w="58" w:type="dxa"/>
              <w:right w:w="58" w:type="dxa"/>
            </w:tcMar>
            <w:vAlign w:val="center"/>
          </w:tcPr>
          <w:p w14:paraId="1B1F0AEB" w14:textId="5C24CB75" w:rsidR="00187160" w:rsidRDefault="00187160" w:rsidP="00187160">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0.05</w:t>
            </w:r>
          </w:p>
        </w:tc>
        <w:tc>
          <w:tcPr>
            <w:tcW w:w="1251" w:type="dxa"/>
            <w:vAlign w:val="center"/>
          </w:tcPr>
          <w:p w14:paraId="10F2970A" w14:textId="0A9E282A" w:rsidR="00187160" w:rsidRDefault="00187160" w:rsidP="00187160">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0.10</w:t>
            </w:r>
          </w:p>
        </w:tc>
        <w:tc>
          <w:tcPr>
            <w:tcW w:w="1251" w:type="dxa"/>
            <w:vAlign w:val="center"/>
          </w:tcPr>
          <w:p w14:paraId="459920EA" w14:textId="707792DF" w:rsidR="00187160" w:rsidRDefault="00187160" w:rsidP="00187160">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0.15</w:t>
            </w:r>
          </w:p>
        </w:tc>
        <w:tc>
          <w:tcPr>
            <w:tcW w:w="1251" w:type="dxa"/>
            <w:vAlign w:val="center"/>
          </w:tcPr>
          <w:p w14:paraId="1E909963" w14:textId="364A5705" w:rsidR="00187160" w:rsidRDefault="00187160" w:rsidP="00187160">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0.20</w:t>
            </w:r>
          </w:p>
        </w:tc>
        <w:tc>
          <w:tcPr>
            <w:tcW w:w="1251" w:type="dxa"/>
            <w:vAlign w:val="center"/>
          </w:tcPr>
          <w:p w14:paraId="2C591F6B" w14:textId="5CF924C5" w:rsidR="00187160" w:rsidRDefault="00187160" w:rsidP="00187160">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0.25</w:t>
            </w:r>
          </w:p>
        </w:tc>
        <w:tc>
          <w:tcPr>
            <w:tcW w:w="1252" w:type="dxa"/>
            <w:vAlign w:val="center"/>
          </w:tcPr>
          <w:p w14:paraId="3C93D7A4" w14:textId="5D047E1E" w:rsidR="00187160" w:rsidRDefault="00187160" w:rsidP="00187160">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0.30</w:t>
            </w:r>
          </w:p>
        </w:tc>
      </w:tr>
      <w:tr w:rsidR="00187160" w14:paraId="64D68284" w14:textId="77777777" w:rsidTr="00EB2E6B">
        <w:tc>
          <w:tcPr>
            <w:tcW w:w="1249" w:type="dxa"/>
            <w:vMerge/>
            <w:tcMar>
              <w:top w:w="58" w:type="dxa"/>
              <w:left w:w="58" w:type="dxa"/>
              <w:bottom w:w="58" w:type="dxa"/>
              <w:right w:w="58" w:type="dxa"/>
            </w:tcMar>
            <w:vAlign w:val="center"/>
          </w:tcPr>
          <w:p w14:paraId="233113E0" w14:textId="77777777" w:rsidR="00187160" w:rsidRPr="00B15716" w:rsidRDefault="00187160" w:rsidP="00EB2E6B">
            <w:pPr>
              <w:autoSpaceDE w:val="0"/>
              <w:autoSpaceDN w:val="0"/>
              <w:adjustRightInd w:val="0"/>
              <w:jc w:val="center"/>
              <w:rPr>
                <w:rFonts w:ascii="Arial" w:hAnsi="Arial" w:cs="Arial"/>
                <w:sz w:val="18"/>
                <w:szCs w:val="18"/>
              </w:rPr>
            </w:pPr>
          </w:p>
        </w:tc>
        <w:tc>
          <w:tcPr>
            <w:tcW w:w="7507" w:type="dxa"/>
            <w:gridSpan w:val="6"/>
            <w:tcMar>
              <w:top w:w="58" w:type="dxa"/>
              <w:left w:w="58" w:type="dxa"/>
              <w:bottom w:w="58" w:type="dxa"/>
              <w:right w:w="58" w:type="dxa"/>
            </w:tcMar>
            <w:vAlign w:val="center"/>
          </w:tcPr>
          <w:p w14:paraId="2CD43A8A" w14:textId="10673BF6" w:rsidR="00187160" w:rsidRDefault="00187160" w:rsidP="00187160">
            <w:pPr>
              <w:autoSpaceDE w:val="0"/>
              <w:autoSpaceDN w:val="0"/>
              <w:adjustRightInd w:val="0"/>
              <w:jc w:val="center"/>
              <w:rPr>
                <w:rFonts w:ascii="Arial" w:hAnsi="Arial" w:cs="Arial"/>
                <w:sz w:val="18"/>
                <w:szCs w:val="18"/>
              </w:rPr>
            </w:pPr>
            <w:r w:rsidRPr="00B15716">
              <w:rPr>
                <w:rFonts w:ascii="Arial" w:hAnsi="Arial" w:cs="Arial"/>
                <w:sz w:val="18"/>
                <w:szCs w:val="18"/>
              </w:rPr>
              <w:t>Arch Depth = 8 in. (203 mm)</w:t>
            </w:r>
          </w:p>
        </w:tc>
      </w:tr>
      <w:tr w:rsidR="00187160" w14:paraId="0295B600" w14:textId="77777777" w:rsidTr="00187160">
        <w:tc>
          <w:tcPr>
            <w:tcW w:w="1249" w:type="dxa"/>
            <w:tcMar>
              <w:top w:w="58" w:type="dxa"/>
              <w:left w:w="58" w:type="dxa"/>
              <w:bottom w:w="58" w:type="dxa"/>
              <w:right w:w="58" w:type="dxa"/>
            </w:tcMar>
            <w:vAlign w:val="center"/>
          </w:tcPr>
          <w:p w14:paraId="1459FF9C" w14:textId="637417E5"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2 (0.61)</w:t>
            </w:r>
          </w:p>
        </w:tc>
        <w:tc>
          <w:tcPr>
            <w:tcW w:w="1251" w:type="dxa"/>
            <w:tcMar>
              <w:top w:w="58" w:type="dxa"/>
              <w:left w:w="58" w:type="dxa"/>
              <w:bottom w:w="58" w:type="dxa"/>
              <w:right w:w="58" w:type="dxa"/>
            </w:tcMar>
            <w:vAlign w:val="center"/>
          </w:tcPr>
          <w:p w14:paraId="7F8AC056" w14:textId="36A3EBCD" w:rsidR="00187160" w:rsidRDefault="00187160" w:rsidP="002A0737">
            <w:pPr>
              <w:autoSpaceDE w:val="0"/>
              <w:autoSpaceDN w:val="0"/>
              <w:adjustRightInd w:val="0"/>
              <w:jc w:val="center"/>
              <w:rPr>
                <w:rFonts w:ascii="Arial" w:hAnsi="Arial" w:cs="Arial"/>
                <w:sz w:val="18"/>
                <w:szCs w:val="18"/>
              </w:rPr>
            </w:pPr>
            <w:r w:rsidRPr="00B15716">
              <w:rPr>
                <w:rFonts w:ascii="Arial" w:hAnsi="Arial" w:cs="Arial"/>
                <w:sz w:val="18"/>
                <w:szCs w:val="18"/>
              </w:rPr>
              <w:t>1</w:t>
            </w:r>
            <w:r w:rsidR="002A0737">
              <w:rPr>
                <w:rFonts w:ascii="Arial" w:hAnsi="Arial" w:cs="Arial"/>
                <w:sz w:val="18"/>
                <w:szCs w:val="18"/>
              </w:rPr>
              <w:t>46</w:t>
            </w:r>
            <w:r w:rsidRPr="00B15716">
              <w:rPr>
                <w:rFonts w:ascii="Arial" w:hAnsi="Arial" w:cs="Arial"/>
                <w:sz w:val="18"/>
                <w:szCs w:val="18"/>
              </w:rPr>
              <w:t>0</w:t>
            </w:r>
            <w:r>
              <w:rPr>
                <w:rFonts w:ascii="Arial" w:hAnsi="Arial" w:cs="Arial"/>
                <w:sz w:val="18"/>
                <w:szCs w:val="18"/>
              </w:rPr>
              <w:t xml:space="preserve"> (</w:t>
            </w:r>
            <w:r w:rsidR="002A0737">
              <w:rPr>
                <w:rFonts w:ascii="Arial" w:hAnsi="Arial" w:cs="Arial"/>
                <w:sz w:val="18"/>
                <w:szCs w:val="18"/>
              </w:rPr>
              <w:t>839</w:t>
            </w:r>
            <w:r>
              <w:rPr>
                <w:rFonts w:ascii="Arial" w:hAnsi="Arial" w:cs="Arial"/>
                <w:sz w:val="18"/>
                <w:szCs w:val="18"/>
              </w:rPr>
              <w:t>)</w:t>
            </w:r>
          </w:p>
        </w:tc>
        <w:tc>
          <w:tcPr>
            <w:tcW w:w="1251" w:type="dxa"/>
            <w:vAlign w:val="center"/>
          </w:tcPr>
          <w:p w14:paraId="09018D92" w14:textId="7843ACA1" w:rsidR="00187160" w:rsidRDefault="00215F29" w:rsidP="00215F29">
            <w:pPr>
              <w:autoSpaceDE w:val="0"/>
              <w:autoSpaceDN w:val="0"/>
              <w:adjustRightInd w:val="0"/>
              <w:jc w:val="center"/>
              <w:rPr>
                <w:rFonts w:ascii="Arial" w:hAnsi="Arial" w:cs="Arial"/>
                <w:sz w:val="18"/>
                <w:szCs w:val="18"/>
              </w:rPr>
            </w:pPr>
            <w:r>
              <w:rPr>
                <w:rFonts w:ascii="Arial" w:hAnsi="Arial" w:cs="Arial"/>
                <w:sz w:val="18"/>
                <w:szCs w:val="18"/>
              </w:rPr>
              <w:t>260</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494</w:t>
            </w:r>
            <w:r w:rsidR="00187160">
              <w:rPr>
                <w:rFonts w:ascii="Arial" w:hAnsi="Arial" w:cs="Arial"/>
                <w:sz w:val="18"/>
                <w:szCs w:val="18"/>
              </w:rPr>
              <w:t>)</w:t>
            </w:r>
          </w:p>
        </w:tc>
        <w:tc>
          <w:tcPr>
            <w:tcW w:w="1251" w:type="dxa"/>
            <w:vAlign w:val="center"/>
          </w:tcPr>
          <w:p w14:paraId="1BA0C3ED" w14:textId="48C42B98" w:rsidR="00187160" w:rsidRDefault="00215F29" w:rsidP="00215F29">
            <w:pPr>
              <w:autoSpaceDE w:val="0"/>
              <w:autoSpaceDN w:val="0"/>
              <w:adjustRightInd w:val="0"/>
              <w:jc w:val="center"/>
              <w:rPr>
                <w:rFonts w:ascii="Arial" w:hAnsi="Arial" w:cs="Arial"/>
                <w:sz w:val="18"/>
                <w:szCs w:val="18"/>
              </w:rPr>
            </w:pPr>
            <w:r>
              <w:rPr>
                <w:rFonts w:ascii="Arial" w:hAnsi="Arial" w:cs="Arial"/>
                <w:sz w:val="18"/>
                <w:szCs w:val="18"/>
              </w:rPr>
              <w:t>341</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1959</w:t>
            </w:r>
            <w:r w:rsidR="00187160">
              <w:rPr>
                <w:rFonts w:ascii="Arial" w:hAnsi="Arial" w:cs="Arial"/>
                <w:sz w:val="18"/>
                <w:szCs w:val="18"/>
              </w:rPr>
              <w:t>)</w:t>
            </w:r>
          </w:p>
        </w:tc>
        <w:tc>
          <w:tcPr>
            <w:tcW w:w="1251" w:type="dxa"/>
            <w:vAlign w:val="center"/>
          </w:tcPr>
          <w:p w14:paraId="0189232F" w14:textId="3593D731" w:rsidR="00187160" w:rsidRDefault="00215F29" w:rsidP="00215F29">
            <w:pPr>
              <w:autoSpaceDE w:val="0"/>
              <w:autoSpaceDN w:val="0"/>
              <w:adjustRightInd w:val="0"/>
              <w:jc w:val="center"/>
              <w:rPr>
                <w:rFonts w:ascii="Arial" w:hAnsi="Arial" w:cs="Arial"/>
                <w:sz w:val="18"/>
                <w:szCs w:val="18"/>
              </w:rPr>
            </w:pPr>
            <w:r>
              <w:rPr>
                <w:rFonts w:ascii="Arial" w:hAnsi="Arial" w:cs="Arial"/>
                <w:sz w:val="18"/>
                <w:szCs w:val="18"/>
              </w:rPr>
              <w:t>394</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264</w:t>
            </w:r>
            <w:r w:rsidR="00187160">
              <w:rPr>
                <w:rFonts w:ascii="Arial" w:hAnsi="Arial" w:cs="Arial"/>
                <w:sz w:val="18"/>
                <w:szCs w:val="18"/>
              </w:rPr>
              <w:t>)</w:t>
            </w:r>
          </w:p>
        </w:tc>
        <w:tc>
          <w:tcPr>
            <w:tcW w:w="1251" w:type="dxa"/>
            <w:vAlign w:val="center"/>
          </w:tcPr>
          <w:p w14:paraId="05176B83" w14:textId="5EECA809"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427</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453</w:t>
            </w:r>
            <w:r w:rsidR="00187160">
              <w:rPr>
                <w:rFonts w:ascii="Arial" w:hAnsi="Arial" w:cs="Arial"/>
                <w:sz w:val="18"/>
                <w:szCs w:val="18"/>
              </w:rPr>
              <w:t>)</w:t>
            </w:r>
          </w:p>
        </w:tc>
        <w:tc>
          <w:tcPr>
            <w:tcW w:w="1252" w:type="dxa"/>
            <w:vAlign w:val="center"/>
          </w:tcPr>
          <w:p w14:paraId="5BAFCE99" w14:textId="2DD445FF"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44</w:t>
            </w:r>
            <w:r w:rsidR="00187160" w:rsidRPr="00B15716">
              <w:rPr>
                <w:rFonts w:ascii="Arial" w:hAnsi="Arial" w:cs="Arial"/>
                <w:sz w:val="18"/>
                <w:szCs w:val="18"/>
              </w:rPr>
              <w:t>60</w:t>
            </w:r>
            <w:r w:rsidR="00187160">
              <w:rPr>
                <w:rFonts w:ascii="Arial" w:hAnsi="Arial" w:cs="Arial"/>
                <w:sz w:val="18"/>
                <w:szCs w:val="18"/>
              </w:rPr>
              <w:t xml:space="preserve"> (</w:t>
            </w:r>
            <w:r>
              <w:rPr>
                <w:rFonts w:ascii="Arial" w:hAnsi="Arial" w:cs="Arial"/>
                <w:sz w:val="18"/>
                <w:szCs w:val="18"/>
              </w:rPr>
              <w:t>2563</w:t>
            </w:r>
            <w:r w:rsidR="00187160">
              <w:rPr>
                <w:rFonts w:ascii="Arial" w:hAnsi="Arial" w:cs="Arial"/>
                <w:sz w:val="18"/>
                <w:szCs w:val="18"/>
              </w:rPr>
              <w:t>)</w:t>
            </w:r>
          </w:p>
        </w:tc>
      </w:tr>
      <w:tr w:rsidR="00187160" w14:paraId="4FE08838" w14:textId="77777777" w:rsidTr="00187160">
        <w:tc>
          <w:tcPr>
            <w:tcW w:w="1249" w:type="dxa"/>
            <w:tcMar>
              <w:top w:w="58" w:type="dxa"/>
              <w:left w:w="58" w:type="dxa"/>
              <w:bottom w:w="58" w:type="dxa"/>
              <w:right w:w="58" w:type="dxa"/>
            </w:tcMar>
            <w:vAlign w:val="center"/>
          </w:tcPr>
          <w:p w14:paraId="4473DF7D" w14:textId="01A36521"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4 (1.2)</w:t>
            </w:r>
          </w:p>
        </w:tc>
        <w:tc>
          <w:tcPr>
            <w:tcW w:w="1251" w:type="dxa"/>
            <w:tcMar>
              <w:top w:w="58" w:type="dxa"/>
              <w:left w:w="58" w:type="dxa"/>
              <w:bottom w:w="58" w:type="dxa"/>
              <w:right w:w="58" w:type="dxa"/>
            </w:tcMar>
            <w:vAlign w:val="center"/>
          </w:tcPr>
          <w:p w14:paraId="368CB558" w14:textId="6C976E37" w:rsidR="00187160" w:rsidRDefault="002A0737" w:rsidP="002A0737">
            <w:pPr>
              <w:autoSpaceDE w:val="0"/>
              <w:autoSpaceDN w:val="0"/>
              <w:adjustRightInd w:val="0"/>
              <w:jc w:val="center"/>
              <w:rPr>
                <w:rFonts w:ascii="Arial" w:hAnsi="Arial" w:cs="Arial"/>
                <w:sz w:val="18"/>
                <w:szCs w:val="18"/>
              </w:rPr>
            </w:pPr>
            <w:r>
              <w:rPr>
                <w:rFonts w:ascii="Arial" w:hAnsi="Arial" w:cs="Arial"/>
                <w:sz w:val="18"/>
                <w:szCs w:val="18"/>
              </w:rPr>
              <w:t>74</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425</w:t>
            </w:r>
            <w:r w:rsidR="00187160">
              <w:rPr>
                <w:rFonts w:ascii="Arial" w:hAnsi="Arial" w:cs="Arial"/>
                <w:sz w:val="18"/>
                <w:szCs w:val="18"/>
              </w:rPr>
              <w:t>)</w:t>
            </w:r>
          </w:p>
        </w:tc>
        <w:tc>
          <w:tcPr>
            <w:tcW w:w="1251" w:type="dxa"/>
            <w:vAlign w:val="center"/>
          </w:tcPr>
          <w:p w14:paraId="4F15CE41" w14:textId="4EC65320" w:rsidR="00187160" w:rsidRDefault="00215F29" w:rsidP="00215F29">
            <w:pPr>
              <w:autoSpaceDE w:val="0"/>
              <w:autoSpaceDN w:val="0"/>
              <w:adjustRightInd w:val="0"/>
              <w:jc w:val="center"/>
              <w:rPr>
                <w:rFonts w:ascii="Arial" w:hAnsi="Arial" w:cs="Arial"/>
                <w:sz w:val="18"/>
                <w:szCs w:val="18"/>
              </w:rPr>
            </w:pPr>
            <w:r>
              <w:rPr>
                <w:rFonts w:ascii="Arial" w:hAnsi="Arial" w:cs="Arial"/>
                <w:sz w:val="18"/>
                <w:szCs w:val="18"/>
              </w:rPr>
              <w:t>135</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776</w:t>
            </w:r>
            <w:r w:rsidR="00187160">
              <w:rPr>
                <w:rFonts w:ascii="Arial" w:hAnsi="Arial" w:cs="Arial"/>
                <w:sz w:val="18"/>
                <w:szCs w:val="18"/>
              </w:rPr>
              <w:t>)</w:t>
            </w:r>
          </w:p>
        </w:tc>
        <w:tc>
          <w:tcPr>
            <w:tcW w:w="1251" w:type="dxa"/>
            <w:vAlign w:val="center"/>
          </w:tcPr>
          <w:p w14:paraId="129672ED" w14:textId="49B2769F" w:rsidR="00187160" w:rsidRDefault="00215F29" w:rsidP="00215F29">
            <w:pPr>
              <w:autoSpaceDE w:val="0"/>
              <w:autoSpaceDN w:val="0"/>
              <w:adjustRightInd w:val="0"/>
              <w:jc w:val="center"/>
              <w:rPr>
                <w:rFonts w:ascii="Arial" w:hAnsi="Arial" w:cs="Arial"/>
                <w:sz w:val="18"/>
                <w:szCs w:val="18"/>
              </w:rPr>
            </w:pPr>
            <w:r>
              <w:rPr>
                <w:rFonts w:ascii="Arial" w:hAnsi="Arial" w:cs="Arial"/>
                <w:sz w:val="18"/>
                <w:szCs w:val="18"/>
              </w:rPr>
              <w:t>175</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005</w:t>
            </w:r>
            <w:r w:rsidR="00187160">
              <w:rPr>
                <w:rFonts w:ascii="Arial" w:hAnsi="Arial" w:cs="Arial"/>
                <w:sz w:val="18"/>
                <w:szCs w:val="18"/>
              </w:rPr>
              <w:t>)</w:t>
            </w:r>
          </w:p>
        </w:tc>
        <w:tc>
          <w:tcPr>
            <w:tcW w:w="1251" w:type="dxa"/>
            <w:vAlign w:val="center"/>
          </w:tcPr>
          <w:p w14:paraId="30C3A35F" w14:textId="0618F5FA" w:rsidR="00187160" w:rsidRDefault="00215F29" w:rsidP="00215F29">
            <w:pPr>
              <w:autoSpaceDE w:val="0"/>
              <w:autoSpaceDN w:val="0"/>
              <w:adjustRightInd w:val="0"/>
              <w:jc w:val="center"/>
              <w:rPr>
                <w:rFonts w:ascii="Arial" w:hAnsi="Arial" w:cs="Arial"/>
                <w:sz w:val="18"/>
                <w:szCs w:val="18"/>
              </w:rPr>
            </w:pPr>
            <w:r>
              <w:rPr>
                <w:rFonts w:ascii="Arial" w:hAnsi="Arial" w:cs="Arial"/>
                <w:sz w:val="18"/>
                <w:szCs w:val="18"/>
              </w:rPr>
              <w:t>197</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13</w:t>
            </w:r>
            <w:r w:rsidR="00187160">
              <w:rPr>
                <w:rFonts w:ascii="Arial" w:hAnsi="Arial" w:cs="Arial"/>
                <w:sz w:val="18"/>
                <w:szCs w:val="18"/>
              </w:rPr>
              <w:t>2)</w:t>
            </w:r>
          </w:p>
        </w:tc>
        <w:tc>
          <w:tcPr>
            <w:tcW w:w="1251" w:type="dxa"/>
            <w:vAlign w:val="center"/>
          </w:tcPr>
          <w:p w14:paraId="5C5F52F8" w14:textId="4286D4A4"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206</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184</w:t>
            </w:r>
            <w:r w:rsidR="00187160">
              <w:rPr>
                <w:rFonts w:ascii="Arial" w:hAnsi="Arial" w:cs="Arial"/>
                <w:sz w:val="18"/>
                <w:szCs w:val="18"/>
              </w:rPr>
              <w:t>)</w:t>
            </w:r>
          </w:p>
        </w:tc>
        <w:tc>
          <w:tcPr>
            <w:tcW w:w="1252" w:type="dxa"/>
            <w:vAlign w:val="center"/>
          </w:tcPr>
          <w:p w14:paraId="2C518ED0" w14:textId="6E5A1A01"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208</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195</w:t>
            </w:r>
            <w:r w:rsidR="00187160">
              <w:rPr>
                <w:rFonts w:ascii="Arial" w:hAnsi="Arial" w:cs="Arial"/>
                <w:sz w:val="18"/>
                <w:szCs w:val="18"/>
              </w:rPr>
              <w:t>)</w:t>
            </w:r>
          </w:p>
        </w:tc>
      </w:tr>
      <w:tr w:rsidR="00187160" w14:paraId="7C8D88C6" w14:textId="77777777" w:rsidTr="00187160">
        <w:tc>
          <w:tcPr>
            <w:tcW w:w="1249" w:type="dxa"/>
            <w:tcMar>
              <w:top w:w="58" w:type="dxa"/>
              <w:left w:w="58" w:type="dxa"/>
              <w:bottom w:w="58" w:type="dxa"/>
              <w:right w:w="58" w:type="dxa"/>
            </w:tcMar>
            <w:vAlign w:val="center"/>
          </w:tcPr>
          <w:p w14:paraId="73D6B132" w14:textId="72C3A4EB"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6 (1.8)</w:t>
            </w:r>
          </w:p>
        </w:tc>
        <w:tc>
          <w:tcPr>
            <w:tcW w:w="1251" w:type="dxa"/>
            <w:tcMar>
              <w:top w:w="58" w:type="dxa"/>
              <w:left w:w="58" w:type="dxa"/>
              <w:bottom w:w="58" w:type="dxa"/>
              <w:right w:w="58" w:type="dxa"/>
            </w:tcMar>
            <w:vAlign w:val="center"/>
          </w:tcPr>
          <w:p w14:paraId="6AB6CCFC" w14:textId="396F02D2" w:rsidR="00187160" w:rsidRDefault="002A0737" w:rsidP="002A0737">
            <w:pPr>
              <w:autoSpaceDE w:val="0"/>
              <w:autoSpaceDN w:val="0"/>
              <w:adjustRightInd w:val="0"/>
              <w:jc w:val="center"/>
              <w:rPr>
                <w:rFonts w:ascii="Arial" w:hAnsi="Arial" w:cs="Arial"/>
                <w:sz w:val="18"/>
                <w:szCs w:val="18"/>
              </w:rPr>
            </w:pPr>
            <w:r>
              <w:rPr>
                <w:rFonts w:ascii="Arial" w:hAnsi="Arial" w:cs="Arial"/>
                <w:sz w:val="18"/>
                <w:szCs w:val="18"/>
              </w:rPr>
              <w:t>50</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287</w:t>
            </w:r>
            <w:r w:rsidR="00187160">
              <w:rPr>
                <w:rFonts w:ascii="Arial" w:hAnsi="Arial" w:cs="Arial"/>
                <w:sz w:val="18"/>
                <w:szCs w:val="18"/>
              </w:rPr>
              <w:t>)</w:t>
            </w:r>
          </w:p>
        </w:tc>
        <w:tc>
          <w:tcPr>
            <w:tcW w:w="1251" w:type="dxa"/>
            <w:vAlign w:val="center"/>
          </w:tcPr>
          <w:p w14:paraId="01E2C29B" w14:textId="3AFD76A0" w:rsidR="00187160" w:rsidRDefault="00215F29" w:rsidP="00215F29">
            <w:pPr>
              <w:autoSpaceDE w:val="0"/>
              <w:autoSpaceDN w:val="0"/>
              <w:adjustRightInd w:val="0"/>
              <w:jc w:val="center"/>
              <w:rPr>
                <w:rFonts w:ascii="Arial" w:hAnsi="Arial" w:cs="Arial"/>
                <w:sz w:val="18"/>
                <w:szCs w:val="18"/>
              </w:rPr>
            </w:pPr>
            <w:r>
              <w:rPr>
                <w:rFonts w:ascii="Arial" w:hAnsi="Arial" w:cs="Arial"/>
                <w:sz w:val="18"/>
                <w:szCs w:val="18"/>
              </w:rPr>
              <w:t>900</w:t>
            </w:r>
            <w:r w:rsidR="00187160">
              <w:rPr>
                <w:rFonts w:ascii="Arial" w:hAnsi="Arial" w:cs="Arial"/>
                <w:sz w:val="18"/>
                <w:szCs w:val="18"/>
              </w:rPr>
              <w:t xml:space="preserve"> (</w:t>
            </w:r>
            <w:r>
              <w:rPr>
                <w:rFonts w:ascii="Arial" w:hAnsi="Arial" w:cs="Arial"/>
                <w:sz w:val="18"/>
                <w:szCs w:val="18"/>
              </w:rPr>
              <w:t>517</w:t>
            </w:r>
            <w:r w:rsidR="00187160">
              <w:rPr>
                <w:rFonts w:ascii="Arial" w:hAnsi="Arial" w:cs="Arial"/>
                <w:sz w:val="18"/>
                <w:szCs w:val="18"/>
              </w:rPr>
              <w:t>)</w:t>
            </w:r>
          </w:p>
        </w:tc>
        <w:tc>
          <w:tcPr>
            <w:tcW w:w="1251" w:type="dxa"/>
            <w:vAlign w:val="center"/>
          </w:tcPr>
          <w:p w14:paraId="73506CBA" w14:textId="2D7EF76C" w:rsidR="00187160" w:rsidRDefault="00215F29" w:rsidP="00215F29">
            <w:pPr>
              <w:autoSpaceDE w:val="0"/>
              <w:autoSpaceDN w:val="0"/>
              <w:adjustRightInd w:val="0"/>
              <w:jc w:val="center"/>
              <w:rPr>
                <w:rFonts w:ascii="Arial" w:hAnsi="Arial" w:cs="Arial"/>
                <w:sz w:val="18"/>
                <w:szCs w:val="18"/>
              </w:rPr>
            </w:pPr>
            <w:r>
              <w:rPr>
                <w:rFonts w:ascii="Arial" w:hAnsi="Arial" w:cs="Arial"/>
                <w:sz w:val="18"/>
                <w:szCs w:val="18"/>
              </w:rPr>
              <w:t>114</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655</w:t>
            </w:r>
            <w:r w:rsidR="00187160">
              <w:rPr>
                <w:rFonts w:ascii="Arial" w:hAnsi="Arial" w:cs="Arial"/>
                <w:sz w:val="18"/>
                <w:szCs w:val="18"/>
              </w:rPr>
              <w:t>)</w:t>
            </w:r>
          </w:p>
        </w:tc>
        <w:tc>
          <w:tcPr>
            <w:tcW w:w="1251" w:type="dxa"/>
            <w:vAlign w:val="center"/>
          </w:tcPr>
          <w:p w14:paraId="6F681328" w14:textId="296EF507" w:rsidR="00187160" w:rsidRDefault="00215F29" w:rsidP="00187160">
            <w:pPr>
              <w:autoSpaceDE w:val="0"/>
              <w:autoSpaceDN w:val="0"/>
              <w:adjustRightInd w:val="0"/>
              <w:jc w:val="center"/>
              <w:rPr>
                <w:rFonts w:ascii="Arial" w:hAnsi="Arial" w:cs="Arial"/>
                <w:sz w:val="18"/>
                <w:szCs w:val="18"/>
              </w:rPr>
            </w:pPr>
            <w:r>
              <w:rPr>
                <w:rFonts w:ascii="Arial" w:hAnsi="Arial" w:cs="Arial"/>
                <w:sz w:val="18"/>
                <w:szCs w:val="18"/>
              </w:rPr>
              <w:t>124</w:t>
            </w:r>
            <w:r w:rsidR="00187160" w:rsidRPr="00B15716">
              <w:rPr>
                <w:rFonts w:ascii="Arial" w:hAnsi="Arial" w:cs="Arial"/>
                <w:sz w:val="18"/>
                <w:szCs w:val="18"/>
              </w:rPr>
              <w:t>0</w:t>
            </w:r>
            <w:r>
              <w:rPr>
                <w:rFonts w:ascii="Arial" w:hAnsi="Arial" w:cs="Arial"/>
                <w:sz w:val="18"/>
                <w:szCs w:val="18"/>
              </w:rPr>
              <w:t xml:space="preserve"> (71</w:t>
            </w:r>
            <w:r w:rsidR="00187160">
              <w:rPr>
                <w:rFonts w:ascii="Arial" w:hAnsi="Arial" w:cs="Arial"/>
                <w:sz w:val="18"/>
                <w:szCs w:val="18"/>
              </w:rPr>
              <w:t>2)</w:t>
            </w:r>
          </w:p>
        </w:tc>
        <w:tc>
          <w:tcPr>
            <w:tcW w:w="1251" w:type="dxa"/>
            <w:vAlign w:val="center"/>
          </w:tcPr>
          <w:p w14:paraId="06B3D28E" w14:textId="2166C266" w:rsidR="00187160" w:rsidRDefault="00187160" w:rsidP="00D13B8C">
            <w:pPr>
              <w:autoSpaceDE w:val="0"/>
              <w:autoSpaceDN w:val="0"/>
              <w:adjustRightInd w:val="0"/>
              <w:jc w:val="center"/>
              <w:rPr>
                <w:rFonts w:ascii="Arial" w:hAnsi="Arial" w:cs="Arial"/>
                <w:sz w:val="18"/>
                <w:szCs w:val="18"/>
              </w:rPr>
            </w:pPr>
            <w:r w:rsidRPr="00B15716">
              <w:rPr>
                <w:rFonts w:ascii="Arial" w:hAnsi="Arial" w:cs="Arial"/>
                <w:sz w:val="18"/>
                <w:szCs w:val="18"/>
              </w:rPr>
              <w:t>1</w:t>
            </w:r>
            <w:r w:rsidR="00D13B8C">
              <w:rPr>
                <w:rFonts w:ascii="Arial" w:hAnsi="Arial" w:cs="Arial"/>
                <w:sz w:val="18"/>
                <w:szCs w:val="18"/>
              </w:rPr>
              <w:t>25</w:t>
            </w:r>
            <w:r w:rsidRPr="00B15716">
              <w:rPr>
                <w:rFonts w:ascii="Arial" w:hAnsi="Arial" w:cs="Arial"/>
                <w:sz w:val="18"/>
                <w:szCs w:val="18"/>
              </w:rPr>
              <w:t>0</w:t>
            </w:r>
            <w:r>
              <w:rPr>
                <w:rFonts w:ascii="Arial" w:hAnsi="Arial" w:cs="Arial"/>
                <w:sz w:val="18"/>
                <w:szCs w:val="18"/>
              </w:rPr>
              <w:t xml:space="preserve"> (</w:t>
            </w:r>
            <w:r w:rsidR="00D13B8C">
              <w:rPr>
                <w:rFonts w:ascii="Arial" w:hAnsi="Arial" w:cs="Arial"/>
                <w:sz w:val="18"/>
                <w:szCs w:val="18"/>
              </w:rPr>
              <w:t>718</w:t>
            </w:r>
            <w:r>
              <w:rPr>
                <w:rFonts w:ascii="Arial" w:hAnsi="Arial" w:cs="Arial"/>
                <w:sz w:val="18"/>
                <w:szCs w:val="18"/>
              </w:rPr>
              <w:t>)</w:t>
            </w:r>
          </w:p>
        </w:tc>
        <w:tc>
          <w:tcPr>
            <w:tcW w:w="1252" w:type="dxa"/>
            <w:vAlign w:val="center"/>
          </w:tcPr>
          <w:p w14:paraId="0E58B7BD" w14:textId="53D10BD0"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121</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695</w:t>
            </w:r>
            <w:r w:rsidR="00187160">
              <w:rPr>
                <w:rFonts w:ascii="Arial" w:hAnsi="Arial" w:cs="Arial"/>
                <w:sz w:val="18"/>
                <w:szCs w:val="18"/>
              </w:rPr>
              <w:t>)</w:t>
            </w:r>
          </w:p>
        </w:tc>
      </w:tr>
      <w:tr w:rsidR="00187160" w14:paraId="36150DF8" w14:textId="77777777" w:rsidTr="00187160">
        <w:tc>
          <w:tcPr>
            <w:tcW w:w="1249" w:type="dxa"/>
            <w:tcMar>
              <w:top w:w="58" w:type="dxa"/>
              <w:left w:w="58" w:type="dxa"/>
              <w:bottom w:w="58" w:type="dxa"/>
              <w:right w:w="58" w:type="dxa"/>
            </w:tcMar>
            <w:vAlign w:val="center"/>
          </w:tcPr>
          <w:p w14:paraId="5CC52032" w14:textId="6338173A"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8 (2.4)</w:t>
            </w:r>
          </w:p>
        </w:tc>
        <w:tc>
          <w:tcPr>
            <w:tcW w:w="1251" w:type="dxa"/>
            <w:tcMar>
              <w:top w:w="58" w:type="dxa"/>
              <w:left w:w="58" w:type="dxa"/>
              <w:bottom w:w="58" w:type="dxa"/>
              <w:right w:w="58" w:type="dxa"/>
            </w:tcMar>
            <w:vAlign w:val="center"/>
          </w:tcPr>
          <w:p w14:paraId="0576A260" w14:textId="0840E72F" w:rsidR="00187160" w:rsidRDefault="002A0737" w:rsidP="002A0737">
            <w:pPr>
              <w:autoSpaceDE w:val="0"/>
              <w:autoSpaceDN w:val="0"/>
              <w:adjustRightInd w:val="0"/>
              <w:jc w:val="center"/>
              <w:rPr>
                <w:rFonts w:ascii="Arial" w:hAnsi="Arial" w:cs="Arial"/>
                <w:sz w:val="18"/>
                <w:szCs w:val="18"/>
              </w:rPr>
            </w:pPr>
            <w:r>
              <w:rPr>
                <w:rFonts w:ascii="Arial" w:hAnsi="Arial" w:cs="Arial"/>
                <w:sz w:val="18"/>
                <w:szCs w:val="18"/>
              </w:rPr>
              <w:t>37</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13</w:t>
            </w:r>
            <w:r w:rsidR="00187160">
              <w:rPr>
                <w:rFonts w:ascii="Arial" w:hAnsi="Arial" w:cs="Arial"/>
                <w:sz w:val="18"/>
                <w:szCs w:val="18"/>
              </w:rPr>
              <w:t>)</w:t>
            </w:r>
          </w:p>
        </w:tc>
        <w:tc>
          <w:tcPr>
            <w:tcW w:w="1251" w:type="dxa"/>
            <w:vAlign w:val="center"/>
          </w:tcPr>
          <w:p w14:paraId="334000C3" w14:textId="07A9CF3A" w:rsidR="00187160" w:rsidRDefault="00215F29" w:rsidP="00215F29">
            <w:pPr>
              <w:autoSpaceDE w:val="0"/>
              <w:autoSpaceDN w:val="0"/>
              <w:adjustRightInd w:val="0"/>
              <w:jc w:val="center"/>
              <w:rPr>
                <w:rFonts w:ascii="Arial" w:hAnsi="Arial" w:cs="Arial"/>
                <w:sz w:val="18"/>
                <w:szCs w:val="18"/>
              </w:rPr>
            </w:pPr>
            <w:r>
              <w:rPr>
                <w:rFonts w:ascii="Arial" w:hAnsi="Arial" w:cs="Arial"/>
                <w:sz w:val="18"/>
                <w:szCs w:val="18"/>
              </w:rPr>
              <w:t>67</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385</w:t>
            </w:r>
            <w:r w:rsidR="00187160">
              <w:rPr>
                <w:rFonts w:ascii="Arial" w:hAnsi="Arial" w:cs="Arial"/>
                <w:sz w:val="18"/>
                <w:szCs w:val="18"/>
              </w:rPr>
              <w:t>)</w:t>
            </w:r>
          </w:p>
        </w:tc>
        <w:tc>
          <w:tcPr>
            <w:tcW w:w="1251" w:type="dxa"/>
            <w:vAlign w:val="center"/>
          </w:tcPr>
          <w:p w14:paraId="396A020C" w14:textId="4D30111B" w:rsidR="00187160" w:rsidRDefault="00215F29" w:rsidP="00215F29">
            <w:pPr>
              <w:autoSpaceDE w:val="0"/>
              <w:autoSpaceDN w:val="0"/>
              <w:adjustRightInd w:val="0"/>
              <w:jc w:val="center"/>
              <w:rPr>
                <w:rFonts w:ascii="Arial" w:hAnsi="Arial" w:cs="Arial"/>
                <w:sz w:val="18"/>
                <w:szCs w:val="18"/>
              </w:rPr>
            </w:pPr>
            <w:r>
              <w:rPr>
                <w:rFonts w:ascii="Arial" w:hAnsi="Arial" w:cs="Arial"/>
                <w:sz w:val="18"/>
                <w:szCs w:val="18"/>
              </w:rPr>
              <w:t>83</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477</w:t>
            </w:r>
            <w:r w:rsidR="00187160">
              <w:rPr>
                <w:rFonts w:ascii="Arial" w:hAnsi="Arial" w:cs="Arial"/>
                <w:sz w:val="18"/>
                <w:szCs w:val="18"/>
              </w:rPr>
              <w:t>)</w:t>
            </w:r>
          </w:p>
        </w:tc>
        <w:tc>
          <w:tcPr>
            <w:tcW w:w="1251" w:type="dxa"/>
            <w:vAlign w:val="center"/>
          </w:tcPr>
          <w:p w14:paraId="32DD4B98" w14:textId="06ADB3AD" w:rsidR="00187160" w:rsidRDefault="00215F29" w:rsidP="00215F29">
            <w:pPr>
              <w:autoSpaceDE w:val="0"/>
              <w:autoSpaceDN w:val="0"/>
              <w:adjustRightInd w:val="0"/>
              <w:jc w:val="center"/>
              <w:rPr>
                <w:rFonts w:ascii="Arial" w:hAnsi="Arial" w:cs="Arial"/>
                <w:sz w:val="18"/>
                <w:szCs w:val="18"/>
              </w:rPr>
            </w:pPr>
            <w:r>
              <w:rPr>
                <w:rFonts w:ascii="Arial" w:hAnsi="Arial" w:cs="Arial"/>
                <w:sz w:val="18"/>
                <w:szCs w:val="18"/>
              </w:rPr>
              <w:t>87</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500</w:t>
            </w:r>
            <w:r w:rsidR="00187160">
              <w:rPr>
                <w:rFonts w:ascii="Arial" w:hAnsi="Arial" w:cs="Arial"/>
                <w:sz w:val="18"/>
                <w:szCs w:val="18"/>
              </w:rPr>
              <w:t>)</w:t>
            </w:r>
          </w:p>
        </w:tc>
        <w:tc>
          <w:tcPr>
            <w:tcW w:w="1251" w:type="dxa"/>
            <w:vAlign w:val="center"/>
          </w:tcPr>
          <w:p w14:paraId="6EA9D9C3" w14:textId="4B3BCD7F"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84</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483</w:t>
            </w:r>
            <w:r w:rsidR="00187160">
              <w:rPr>
                <w:rFonts w:ascii="Arial" w:hAnsi="Arial" w:cs="Arial"/>
                <w:sz w:val="18"/>
                <w:szCs w:val="18"/>
              </w:rPr>
              <w:t>)</w:t>
            </w:r>
          </w:p>
        </w:tc>
        <w:tc>
          <w:tcPr>
            <w:tcW w:w="1252" w:type="dxa"/>
            <w:vAlign w:val="center"/>
          </w:tcPr>
          <w:p w14:paraId="1170F935" w14:textId="0E1430D0"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79</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454</w:t>
            </w:r>
            <w:r w:rsidR="00187160">
              <w:rPr>
                <w:rFonts w:ascii="Arial" w:hAnsi="Arial" w:cs="Arial"/>
                <w:sz w:val="18"/>
                <w:szCs w:val="18"/>
              </w:rPr>
              <w:t>)</w:t>
            </w:r>
          </w:p>
        </w:tc>
      </w:tr>
      <w:tr w:rsidR="00187160" w14:paraId="5404A46B" w14:textId="77777777" w:rsidTr="00187160">
        <w:tc>
          <w:tcPr>
            <w:tcW w:w="1249" w:type="dxa"/>
            <w:tcMar>
              <w:top w:w="58" w:type="dxa"/>
              <w:left w:w="58" w:type="dxa"/>
              <w:bottom w:w="58" w:type="dxa"/>
              <w:right w:w="58" w:type="dxa"/>
            </w:tcMar>
            <w:vAlign w:val="center"/>
          </w:tcPr>
          <w:p w14:paraId="60C5A0E8" w14:textId="50CE718B"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10 (3.0)</w:t>
            </w:r>
          </w:p>
        </w:tc>
        <w:tc>
          <w:tcPr>
            <w:tcW w:w="1251" w:type="dxa"/>
            <w:tcMar>
              <w:top w:w="58" w:type="dxa"/>
              <w:left w:w="58" w:type="dxa"/>
              <w:bottom w:w="58" w:type="dxa"/>
              <w:right w:w="58" w:type="dxa"/>
            </w:tcMar>
            <w:vAlign w:val="center"/>
          </w:tcPr>
          <w:p w14:paraId="39852283" w14:textId="75650AAA" w:rsidR="00187160" w:rsidRDefault="002A0737" w:rsidP="002A0737">
            <w:pPr>
              <w:autoSpaceDE w:val="0"/>
              <w:autoSpaceDN w:val="0"/>
              <w:adjustRightInd w:val="0"/>
              <w:jc w:val="center"/>
              <w:rPr>
                <w:rFonts w:ascii="Arial" w:hAnsi="Arial" w:cs="Arial"/>
                <w:sz w:val="18"/>
                <w:szCs w:val="18"/>
              </w:rPr>
            </w:pPr>
            <w:r>
              <w:rPr>
                <w:rFonts w:ascii="Arial" w:hAnsi="Arial" w:cs="Arial"/>
                <w:sz w:val="18"/>
                <w:szCs w:val="18"/>
              </w:rPr>
              <w:t>29</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167</w:t>
            </w:r>
            <w:r w:rsidR="00187160">
              <w:rPr>
                <w:rFonts w:ascii="Arial" w:hAnsi="Arial" w:cs="Arial"/>
                <w:sz w:val="18"/>
                <w:szCs w:val="18"/>
              </w:rPr>
              <w:t>)</w:t>
            </w:r>
          </w:p>
        </w:tc>
        <w:tc>
          <w:tcPr>
            <w:tcW w:w="1251" w:type="dxa"/>
            <w:vAlign w:val="center"/>
          </w:tcPr>
          <w:p w14:paraId="4389D5CE" w14:textId="58B8D296" w:rsidR="00187160" w:rsidRDefault="00215F29" w:rsidP="00215F29">
            <w:pPr>
              <w:autoSpaceDE w:val="0"/>
              <w:autoSpaceDN w:val="0"/>
              <w:adjustRightInd w:val="0"/>
              <w:jc w:val="center"/>
              <w:rPr>
                <w:rFonts w:ascii="Arial" w:hAnsi="Arial" w:cs="Arial"/>
                <w:sz w:val="18"/>
                <w:szCs w:val="18"/>
              </w:rPr>
            </w:pPr>
            <w:r>
              <w:rPr>
                <w:rFonts w:ascii="Arial" w:hAnsi="Arial" w:cs="Arial"/>
                <w:sz w:val="18"/>
                <w:szCs w:val="18"/>
              </w:rPr>
              <w:t>53</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305</w:t>
            </w:r>
            <w:r w:rsidR="00187160">
              <w:rPr>
                <w:rFonts w:ascii="Arial" w:hAnsi="Arial" w:cs="Arial"/>
                <w:sz w:val="18"/>
                <w:szCs w:val="18"/>
              </w:rPr>
              <w:t>)</w:t>
            </w:r>
          </w:p>
        </w:tc>
        <w:tc>
          <w:tcPr>
            <w:tcW w:w="1251" w:type="dxa"/>
            <w:vAlign w:val="center"/>
          </w:tcPr>
          <w:p w14:paraId="19DC0DFD" w14:textId="5AEDEDF2" w:rsidR="00187160" w:rsidRDefault="00215F29" w:rsidP="00215F29">
            <w:pPr>
              <w:autoSpaceDE w:val="0"/>
              <w:autoSpaceDN w:val="0"/>
              <w:adjustRightInd w:val="0"/>
              <w:jc w:val="center"/>
              <w:rPr>
                <w:rFonts w:ascii="Arial" w:hAnsi="Arial" w:cs="Arial"/>
                <w:sz w:val="18"/>
                <w:szCs w:val="18"/>
              </w:rPr>
            </w:pPr>
            <w:r>
              <w:rPr>
                <w:rFonts w:ascii="Arial" w:hAnsi="Arial" w:cs="Arial"/>
                <w:sz w:val="18"/>
                <w:szCs w:val="18"/>
              </w:rPr>
              <w:t>64</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368</w:t>
            </w:r>
            <w:r w:rsidR="00187160">
              <w:rPr>
                <w:rFonts w:ascii="Arial" w:hAnsi="Arial" w:cs="Arial"/>
                <w:sz w:val="18"/>
                <w:szCs w:val="18"/>
              </w:rPr>
              <w:t>)</w:t>
            </w:r>
          </w:p>
        </w:tc>
        <w:tc>
          <w:tcPr>
            <w:tcW w:w="1251" w:type="dxa"/>
            <w:vAlign w:val="center"/>
          </w:tcPr>
          <w:p w14:paraId="2A1167B2" w14:textId="649DE930"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65</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373</w:t>
            </w:r>
            <w:r w:rsidR="00187160">
              <w:rPr>
                <w:rFonts w:ascii="Arial" w:hAnsi="Arial" w:cs="Arial"/>
                <w:sz w:val="18"/>
                <w:szCs w:val="18"/>
              </w:rPr>
              <w:t>)</w:t>
            </w:r>
          </w:p>
        </w:tc>
        <w:tc>
          <w:tcPr>
            <w:tcW w:w="1251" w:type="dxa"/>
            <w:vAlign w:val="center"/>
          </w:tcPr>
          <w:p w14:paraId="78C3E7C2" w14:textId="699279EF"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61</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350</w:t>
            </w:r>
            <w:r w:rsidR="00187160">
              <w:rPr>
                <w:rFonts w:ascii="Arial" w:hAnsi="Arial" w:cs="Arial"/>
                <w:sz w:val="18"/>
                <w:szCs w:val="18"/>
              </w:rPr>
              <w:t>)</w:t>
            </w:r>
          </w:p>
        </w:tc>
        <w:tc>
          <w:tcPr>
            <w:tcW w:w="1252" w:type="dxa"/>
            <w:vAlign w:val="center"/>
          </w:tcPr>
          <w:p w14:paraId="18BADEDE" w14:textId="237B8494"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42</w:t>
            </w:r>
            <w:r w:rsidR="00187160">
              <w:rPr>
                <w:rFonts w:ascii="Arial" w:hAnsi="Arial" w:cs="Arial"/>
                <w:sz w:val="18"/>
                <w:szCs w:val="18"/>
              </w:rPr>
              <w:t>0 (</w:t>
            </w:r>
            <w:r>
              <w:rPr>
                <w:rFonts w:ascii="Arial" w:hAnsi="Arial" w:cs="Arial"/>
                <w:sz w:val="18"/>
                <w:szCs w:val="18"/>
              </w:rPr>
              <w:t>241</w:t>
            </w:r>
            <w:r w:rsidR="00187160">
              <w:rPr>
                <w:rFonts w:ascii="Arial" w:hAnsi="Arial" w:cs="Arial"/>
                <w:sz w:val="18"/>
                <w:szCs w:val="18"/>
              </w:rPr>
              <w:t>)</w:t>
            </w:r>
          </w:p>
        </w:tc>
      </w:tr>
      <w:tr w:rsidR="00187160" w14:paraId="7F37A341" w14:textId="77777777" w:rsidTr="00187160">
        <w:tc>
          <w:tcPr>
            <w:tcW w:w="1249" w:type="dxa"/>
            <w:tcMar>
              <w:top w:w="58" w:type="dxa"/>
              <w:left w:w="58" w:type="dxa"/>
              <w:bottom w:w="58" w:type="dxa"/>
              <w:right w:w="58" w:type="dxa"/>
            </w:tcMar>
            <w:vAlign w:val="center"/>
          </w:tcPr>
          <w:p w14:paraId="5124786F" w14:textId="477DAE64"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12 (3.7)</w:t>
            </w:r>
          </w:p>
        </w:tc>
        <w:tc>
          <w:tcPr>
            <w:tcW w:w="1251" w:type="dxa"/>
            <w:tcMar>
              <w:top w:w="58" w:type="dxa"/>
              <w:left w:w="58" w:type="dxa"/>
              <w:bottom w:w="58" w:type="dxa"/>
              <w:right w:w="58" w:type="dxa"/>
            </w:tcMar>
            <w:vAlign w:val="center"/>
          </w:tcPr>
          <w:p w14:paraId="204B0C46" w14:textId="529E7752" w:rsidR="00187160" w:rsidRDefault="002A0737" w:rsidP="002A0737">
            <w:pPr>
              <w:autoSpaceDE w:val="0"/>
              <w:autoSpaceDN w:val="0"/>
              <w:adjustRightInd w:val="0"/>
              <w:jc w:val="center"/>
              <w:rPr>
                <w:rFonts w:ascii="Arial" w:hAnsi="Arial" w:cs="Arial"/>
                <w:sz w:val="18"/>
                <w:szCs w:val="18"/>
              </w:rPr>
            </w:pPr>
            <w:r>
              <w:rPr>
                <w:rFonts w:ascii="Arial" w:hAnsi="Arial" w:cs="Arial"/>
                <w:sz w:val="18"/>
                <w:szCs w:val="18"/>
              </w:rPr>
              <w:t>24</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38</w:t>
            </w:r>
            <w:r w:rsidR="00187160">
              <w:rPr>
                <w:rFonts w:ascii="Arial" w:hAnsi="Arial" w:cs="Arial"/>
                <w:sz w:val="18"/>
                <w:szCs w:val="18"/>
              </w:rPr>
              <w:t>)</w:t>
            </w:r>
          </w:p>
        </w:tc>
        <w:tc>
          <w:tcPr>
            <w:tcW w:w="1251" w:type="dxa"/>
            <w:vAlign w:val="center"/>
          </w:tcPr>
          <w:p w14:paraId="7A228B1B" w14:textId="408E062F" w:rsidR="00187160" w:rsidRDefault="00215F29" w:rsidP="00215F29">
            <w:pPr>
              <w:autoSpaceDE w:val="0"/>
              <w:autoSpaceDN w:val="0"/>
              <w:adjustRightInd w:val="0"/>
              <w:jc w:val="center"/>
              <w:rPr>
                <w:rFonts w:ascii="Arial" w:hAnsi="Arial" w:cs="Arial"/>
                <w:sz w:val="18"/>
                <w:szCs w:val="18"/>
              </w:rPr>
            </w:pPr>
            <w:r>
              <w:rPr>
                <w:rFonts w:ascii="Arial" w:hAnsi="Arial" w:cs="Arial"/>
                <w:sz w:val="18"/>
                <w:szCs w:val="18"/>
              </w:rPr>
              <w:t>43</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47</w:t>
            </w:r>
            <w:r w:rsidR="00187160">
              <w:rPr>
                <w:rFonts w:ascii="Arial" w:hAnsi="Arial" w:cs="Arial"/>
                <w:sz w:val="18"/>
                <w:szCs w:val="18"/>
              </w:rPr>
              <w:t>)</w:t>
            </w:r>
          </w:p>
        </w:tc>
        <w:tc>
          <w:tcPr>
            <w:tcW w:w="1251" w:type="dxa"/>
            <w:vAlign w:val="center"/>
          </w:tcPr>
          <w:p w14:paraId="1A3F750F" w14:textId="573E3C37" w:rsidR="00187160" w:rsidRDefault="00215F29" w:rsidP="00215F29">
            <w:pPr>
              <w:autoSpaceDE w:val="0"/>
              <w:autoSpaceDN w:val="0"/>
              <w:adjustRightInd w:val="0"/>
              <w:jc w:val="center"/>
              <w:rPr>
                <w:rFonts w:ascii="Arial" w:hAnsi="Arial" w:cs="Arial"/>
                <w:sz w:val="18"/>
                <w:szCs w:val="18"/>
              </w:rPr>
            </w:pPr>
            <w:r>
              <w:rPr>
                <w:rFonts w:ascii="Arial" w:hAnsi="Arial" w:cs="Arial"/>
                <w:sz w:val="18"/>
                <w:szCs w:val="18"/>
              </w:rPr>
              <w:t>51</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293</w:t>
            </w:r>
            <w:r w:rsidR="00187160">
              <w:rPr>
                <w:rFonts w:ascii="Arial" w:hAnsi="Arial" w:cs="Arial"/>
                <w:sz w:val="18"/>
                <w:szCs w:val="18"/>
              </w:rPr>
              <w:t>)</w:t>
            </w:r>
          </w:p>
        </w:tc>
        <w:tc>
          <w:tcPr>
            <w:tcW w:w="1251" w:type="dxa"/>
            <w:vAlign w:val="center"/>
          </w:tcPr>
          <w:p w14:paraId="0F7A89CF" w14:textId="3D2989A1"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51</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293</w:t>
            </w:r>
            <w:r w:rsidR="00187160">
              <w:rPr>
                <w:rFonts w:ascii="Arial" w:hAnsi="Arial" w:cs="Arial"/>
                <w:sz w:val="18"/>
                <w:szCs w:val="18"/>
              </w:rPr>
              <w:t>)</w:t>
            </w:r>
          </w:p>
        </w:tc>
        <w:tc>
          <w:tcPr>
            <w:tcW w:w="1251" w:type="dxa"/>
            <w:vAlign w:val="center"/>
          </w:tcPr>
          <w:p w14:paraId="6B057701" w14:textId="13748E4A"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46</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264</w:t>
            </w:r>
            <w:r w:rsidR="00187160">
              <w:rPr>
                <w:rFonts w:ascii="Arial" w:hAnsi="Arial" w:cs="Arial"/>
                <w:sz w:val="18"/>
                <w:szCs w:val="18"/>
              </w:rPr>
              <w:t>)</w:t>
            </w:r>
          </w:p>
        </w:tc>
        <w:tc>
          <w:tcPr>
            <w:tcW w:w="1252" w:type="dxa"/>
            <w:vAlign w:val="center"/>
          </w:tcPr>
          <w:p w14:paraId="7F2D12D0" w14:textId="7D0170BD"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44</w:t>
            </w:r>
            <w:r w:rsidR="00187160">
              <w:rPr>
                <w:rFonts w:ascii="Arial" w:hAnsi="Arial" w:cs="Arial"/>
                <w:sz w:val="18"/>
                <w:szCs w:val="18"/>
              </w:rPr>
              <w:t xml:space="preserve"> (</w:t>
            </w:r>
            <w:r>
              <w:rPr>
                <w:rFonts w:ascii="Arial" w:hAnsi="Arial" w:cs="Arial"/>
                <w:sz w:val="18"/>
                <w:szCs w:val="18"/>
              </w:rPr>
              <w:t>25</w:t>
            </w:r>
            <w:r w:rsidR="00187160">
              <w:rPr>
                <w:rFonts w:ascii="Arial" w:hAnsi="Arial" w:cs="Arial"/>
                <w:sz w:val="18"/>
                <w:szCs w:val="18"/>
              </w:rPr>
              <w:t>)</w:t>
            </w:r>
          </w:p>
        </w:tc>
      </w:tr>
      <w:tr w:rsidR="00187160" w14:paraId="2A326638" w14:textId="77777777" w:rsidTr="00187160">
        <w:tc>
          <w:tcPr>
            <w:tcW w:w="1249" w:type="dxa"/>
            <w:tcMar>
              <w:top w:w="58" w:type="dxa"/>
              <w:left w:w="58" w:type="dxa"/>
              <w:bottom w:w="58" w:type="dxa"/>
              <w:right w:w="58" w:type="dxa"/>
            </w:tcMar>
            <w:vAlign w:val="center"/>
          </w:tcPr>
          <w:p w14:paraId="147EF1D2" w14:textId="06458D5D"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14 (4.3)</w:t>
            </w:r>
          </w:p>
        </w:tc>
        <w:tc>
          <w:tcPr>
            <w:tcW w:w="1251" w:type="dxa"/>
            <w:tcMar>
              <w:top w:w="58" w:type="dxa"/>
              <w:left w:w="58" w:type="dxa"/>
              <w:bottom w:w="58" w:type="dxa"/>
              <w:right w:w="58" w:type="dxa"/>
            </w:tcMar>
            <w:vAlign w:val="center"/>
          </w:tcPr>
          <w:p w14:paraId="60C5A7D3" w14:textId="355C2BE9" w:rsidR="00187160" w:rsidRDefault="002A0737" w:rsidP="002A0737">
            <w:pPr>
              <w:autoSpaceDE w:val="0"/>
              <w:autoSpaceDN w:val="0"/>
              <w:adjustRightInd w:val="0"/>
              <w:jc w:val="center"/>
              <w:rPr>
                <w:rFonts w:ascii="Arial" w:hAnsi="Arial" w:cs="Arial"/>
                <w:sz w:val="18"/>
                <w:szCs w:val="18"/>
              </w:rPr>
            </w:pPr>
            <w:r>
              <w:rPr>
                <w:rFonts w:ascii="Arial" w:hAnsi="Arial" w:cs="Arial"/>
                <w:sz w:val="18"/>
                <w:szCs w:val="18"/>
              </w:rPr>
              <w:t>20</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15</w:t>
            </w:r>
            <w:r w:rsidR="00187160">
              <w:rPr>
                <w:rFonts w:ascii="Arial" w:hAnsi="Arial" w:cs="Arial"/>
                <w:sz w:val="18"/>
                <w:szCs w:val="18"/>
              </w:rPr>
              <w:t>)</w:t>
            </w:r>
          </w:p>
        </w:tc>
        <w:tc>
          <w:tcPr>
            <w:tcW w:w="1251" w:type="dxa"/>
            <w:vAlign w:val="center"/>
          </w:tcPr>
          <w:p w14:paraId="19C438A0" w14:textId="4808FEF5" w:rsidR="00187160" w:rsidRDefault="00215F29" w:rsidP="00215F29">
            <w:pPr>
              <w:autoSpaceDE w:val="0"/>
              <w:autoSpaceDN w:val="0"/>
              <w:adjustRightInd w:val="0"/>
              <w:jc w:val="center"/>
              <w:rPr>
                <w:rFonts w:ascii="Arial" w:hAnsi="Arial" w:cs="Arial"/>
                <w:sz w:val="18"/>
                <w:szCs w:val="18"/>
              </w:rPr>
            </w:pPr>
            <w:r>
              <w:rPr>
                <w:rFonts w:ascii="Arial" w:hAnsi="Arial" w:cs="Arial"/>
                <w:sz w:val="18"/>
                <w:szCs w:val="18"/>
              </w:rPr>
              <w:t>36</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07</w:t>
            </w:r>
            <w:r w:rsidR="00187160">
              <w:rPr>
                <w:rFonts w:ascii="Arial" w:hAnsi="Arial" w:cs="Arial"/>
                <w:sz w:val="18"/>
                <w:szCs w:val="18"/>
              </w:rPr>
              <w:t>)</w:t>
            </w:r>
          </w:p>
        </w:tc>
        <w:tc>
          <w:tcPr>
            <w:tcW w:w="1251" w:type="dxa"/>
            <w:vAlign w:val="center"/>
          </w:tcPr>
          <w:p w14:paraId="17BD05FA" w14:textId="3D85B2B7" w:rsidR="00187160" w:rsidRDefault="00215F29" w:rsidP="00215F29">
            <w:pPr>
              <w:autoSpaceDE w:val="0"/>
              <w:autoSpaceDN w:val="0"/>
              <w:adjustRightInd w:val="0"/>
              <w:jc w:val="center"/>
              <w:rPr>
                <w:rFonts w:ascii="Arial" w:hAnsi="Arial" w:cs="Arial"/>
                <w:sz w:val="18"/>
                <w:szCs w:val="18"/>
              </w:rPr>
            </w:pPr>
            <w:r>
              <w:rPr>
                <w:rFonts w:ascii="Arial" w:hAnsi="Arial" w:cs="Arial"/>
                <w:sz w:val="18"/>
                <w:szCs w:val="18"/>
              </w:rPr>
              <w:t>42</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41</w:t>
            </w:r>
            <w:r w:rsidR="00187160">
              <w:rPr>
                <w:rFonts w:ascii="Arial" w:hAnsi="Arial" w:cs="Arial"/>
                <w:sz w:val="18"/>
                <w:szCs w:val="18"/>
              </w:rPr>
              <w:t>)</w:t>
            </w:r>
          </w:p>
        </w:tc>
        <w:tc>
          <w:tcPr>
            <w:tcW w:w="1251" w:type="dxa"/>
            <w:vAlign w:val="center"/>
          </w:tcPr>
          <w:p w14:paraId="499B15F8" w14:textId="386609A3"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40</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30</w:t>
            </w:r>
            <w:r w:rsidR="00187160">
              <w:rPr>
                <w:rFonts w:ascii="Arial" w:hAnsi="Arial" w:cs="Arial"/>
                <w:sz w:val="18"/>
                <w:szCs w:val="18"/>
              </w:rPr>
              <w:t>)</w:t>
            </w:r>
          </w:p>
        </w:tc>
        <w:tc>
          <w:tcPr>
            <w:tcW w:w="1251" w:type="dxa"/>
            <w:vAlign w:val="center"/>
          </w:tcPr>
          <w:p w14:paraId="5DA6B63D" w14:textId="41607171"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23</w:t>
            </w:r>
            <w:r w:rsidR="00187160">
              <w:rPr>
                <w:rFonts w:ascii="Arial" w:hAnsi="Arial" w:cs="Arial"/>
                <w:sz w:val="18"/>
                <w:szCs w:val="18"/>
              </w:rPr>
              <w:t>0 (</w:t>
            </w:r>
            <w:r>
              <w:rPr>
                <w:rFonts w:ascii="Arial" w:hAnsi="Arial" w:cs="Arial"/>
                <w:sz w:val="18"/>
                <w:szCs w:val="18"/>
              </w:rPr>
              <w:t>132</w:t>
            </w:r>
            <w:r w:rsidR="00187160">
              <w:rPr>
                <w:rFonts w:ascii="Arial" w:hAnsi="Arial" w:cs="Arial"/>
                <w:sz w:val="18"/>
                <w:szCs w:val="18"/>
              </w:rPr>
              <w:t>)</w:t>
            </w:r>
          </w:p>
        </w:tc>
        <w:tc>
          <w:tcPr>
            <w:tcW w:w="1252" w:type="dxa"/>
            <w:vAlign w:val="center"/>
          </w:tcPr>
          <w:p w14:paraId="650FCCD8" w14:textId="723D0139"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10</w:t>
            </w:r>
            <w:r w:rsidR="00187160">
              <w:rPr>
                <w:rFonts w:ascii="Arial" w:hAnsi="Arial" w:cs="Arial"/>
                <w:sz w:val="18"/>
                <w:szCs w:val="18"/>
              </w:rPr>
              <w:t xml:space="preserve"> (</w:t>
            </w:r>
            <w:r>
              <w:rPr>
                <w:rFonts w:ascii="Arial" w:hAnsi="Arial" w:cs="Arial"/>
                <w:sz w:val="18"/>
                <w:szCs w:val="18"/>
              </w:rPr>
              <w:t>6</w:t>
            </w:r>
            <w:r w:rsidR="00187160">
              <w:rPr>
                <w:rFonts w:ascii="Arial" w:hAnsi="Arial" w:cs="Arial"/>
                <w:sz w:val="18"/>
                <w:szCs w:val="18"/>
              </w:rPr>
              <w:t>)</w:t>
            </w:r>
          </w:p>
        </w:tc>
      </w:tr>
      <w:tr w:rsidR="00187160" w14:paraId="4062799B" w14:textId="77777777" w:rsidTr="00187160">
        <w:tc>
          <w:tcPr>
            <w:tcW w:w="1249" w:type="dxa"/>
            <w:tcMar>
              <w:top w:w="58" w:type="dxa"/>
              <w:left w:w="58" w:type="dxa"/>
              <w:bottom w:w="58" w:type="dxa"/>
              <w:right w:w="58" w:type="dxa"/>
            </w:tcMar>
            <w:vAlign w:val="center"/>
          </w:tcPr>
          <w:p w14:paraId="6A882D76" w14:textId="08E907C4"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lastRenderedPageBreak/>
              <w:t>16 (4.9)</w:t>
            </w:r>
          </w:p>
        </w:tc>
        <w:tc>
          <w:tcPr>
            <w:tcW w:w="1251" w:type="dxa"/>
            <w:tcMar>
              <w:top w:w="58" w:type="dxa"/>
              <w:left w:w="58" w:type="dxa"/>
              <w:bottom w:w="58" w:type="dxa"/>
              <w:right w:w="58" w:type="dxa"/>
            </w:tcMar>
            <w:vAlign w:val="center"/>
          </w:tcPr>
          <w:p w14:paraId="27755157" w14:textId="0BB10D37" w:rsidR="00187160" w:rsidRDefault="002A0737" w:rsidP="002A0737">
            <w:pPr>
              <w:autoSpaceDE w:val="0"/>
              <w:autoSpaceDN w:val="0"/>
              <w:adjustRightInd w:val="0"/>
              <w:jc w:val="center"/>
              <w:rPr>
                <w:rFonts w:ascii="Arial" w:hAnsi="Arial" w:cs="Arial"/>
                <w:sz w:val="18"/>
                <w:szCs w:val="18"/>
              </w:rPr>
            </w:pPr>
            <w:r>
              <w:rPr>
                <w:rFonts w:ascii="Arial" w:hAnsi="Arial" w:cs="Arial"/>
                <w:sz w:val="18"/>
                <w:szCs w:val="18"/>
              </w:rPr>
              <w:t>182</w:t>
            </w:r>
            <w:r w:rsidR="00187160">
              <w:rPr>
                <w:rFonts w:ascii="Arial" w:hAnsi="Arial" w:cs="Arial"/>
                <w:sz w:val="18"/>
                <w:szCs w:val="18"/>
              </w:rPr>
              <w:t xml:space="preserve"> (1</w:t>
            </w:r>
            <w:r>
              <w:rPr>
                <w:rFonts w:ascii="Arial" w:hAnsi="Arial" w:cs="Arial"/>
                <w:sz w:val="18"/>
                <w:szCs w:val="18"/>
              </w:rPr>
              <w:t>05</w:t>
            </w:r>
            <w:r w:rsidR="00187160">
              <w:rPr>
                <w:rFonts w:ascii="Arial" w:hAnsi="Arial" w:cs="Arial"/>
                <w:sz w:val="18"/>
                <w:szCs w:val="18"/>
              </w:rPr>
              <w:t>)</w:t>
            </w:r>
          </w:p>
        </w:tc>
        <w:tc>
          <w:tcPr>
            <w:tcW w:w="1251" w:type="dxa"/>
            <w:vAlign w:val="center"/>
          </w:tcPr>
          <w:p w14:paraId="5ABE2C2E" w14:textId="49864C45" w:rsidR="00187160" w:rsidRDefault="00215F29" w:rsidP="00215F29">
            <w:pPr>
              <w:autoSpaceDE w:val="0"/>
              <w:autoSpaceDN w:val="0"/>
              <w:adjustRightInd w:val="0"/>
              <w:jc w:val="center"/>
              <w:rPr>
                <w:rFonts w:ascii="Arial" w:hAnsi="Arial" w:cs="Arial"/>
                <w:sz w:val="18"/>
                <w:szCs w:val="18"/>
              </w:rPr>
            </w:pPr>
            <w:r>
              <w:rPr>
                <w:rFonts w:ascii="Arial" w:hAnsi="Arial" w:cs="Arial"/>
                <w:sz w:val="18"/>
                <w:szCs w:val="18"/>
              </w:rPr>
              <w:t>31</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17</w:t>
            </w:r>
            <w:r w:rsidR="00187160">
              <w:rPr>
                <w:rFonts w:ascii="Arial" w:hAnsi="Arial" w:cs="Arial"/>
                <w:sz w:val="18"/>
                <w:szCs w:val="18"/>
              </w:rPr>
              <w:t>8)</w:t>
            </w:r>
          </w:p>
        </w:tc>
        <w:tc>
          <w:tcPr>
            <w:tcW w:w="1251" w:type="dxa"/>
            <w:vAlign w:val="center"/>
          </w:tcPr>
          <w:p w14:paraId="4CB1B5AE" w14:textId="66E383E0" w:rsidR="00187160" w:rsidRDefault="00215F29" w:rsidP="00215F29">
            <w:pPr>
              <w:autoSpaceDE w:val="0"/>
              <w:autoSpaceDN w:val="0"/>
              <w:adjustRightInd w:val="0"/>
              <w:jc w:val="center"/>
              <w:rPr>
                <w:rFonts w:ascii="Arial" w:hAnsi="Arial" w:cs="Arial"/>
                <w:sz w:val="18"/>
                <w:szCs w:val="18"/>
              </w:rPr>
            </w:pPr>
            <w:r>
              <w:rPr>
                <w:rFonts w:ascii="Arial" w:hAnsi="Arial" w:cs="Arial"/>
                <w:sz w:val="18"/>
                <w:szCs w:val="18"/>
              </w:rPr>
              <w:t>35</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01</w:t>
            </w:r>
            <w:r w:rsidR="00187160">
              <w:rPr>
                <w:rFonts w:ascii="Arial" w:hAnsi="Arial" w:cs="Arial"/>
                <w:sz w:val="18"/>
                <w:szCs w:val="18"/>
              </w:rPr>
              <w:t>)</w:t>
            </w:r>
          </w:p>
        </w:tc>
        <w:tc>
          <w:tcPr>
            <w:tcW w:w="1251" w:type="dxa"/>
            <w:vAlign w:val="center"/>
          </w:tcPr>
          <w:p w14:paraId="5893AD4D" w14:textId="32E8FA9C"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33</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19</w:t>
            </w:r>
            <w:r w:rsidR="00187160">
              <w:rPr>
                <w:rFonts w:ascii="Arial" w:hAnsi="Arial" w:cs="Arial"/>
                <w:sz w:val="18"/>
                <w:szCs w:val="18"/>
              </w:rPr>
              <w:t>0)</w:t>
            </w:r>
          </w:p>
        </w:tc>
        <w:tc>
          <w:tcPr>
            <w:tcW w:w="1251" w:type="dxa"/>
            <w:vAlign w:val="center"/>
          </w:tcPr>
          <w:p w14:paraId="346C3BB0" w14:textId="08A52C35"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39</w:t>
            </w:r>
            <w:r w:rsidR="00187160">
              <w:rPr>
                <w:rFonts w:ascii="Arial" w:hAnsi="Arial" w:cs="Arial"/>
                <w:sz w:val="18"/>
                <w:szCs w:val="18"/>
              </w:rPr>
              <w:t xml:space="preserve"> (</w:t>
            </w:r>
            <w:r>
              <w:rPr>
                <w:rFonts w:ascii="Arial" w:hAnsi="Arial" w:cs="Arial"/>
                <w:sz w:val="18"/>
                <w:szCs w:val="18"/>
              </w:rPr>
              <w:t>22</w:t>
            </w:r>
            <w:r w:rsidR="00187160">
              <w:rPr>
                <w:rFonts w:ascii="Arial" w:hAnsi="Arial" w:cs="Arial"/>
                <w:sz w:val="18"/>
                <w:szCs w:val="18"/>
              </w:rPr>
              <w:t>)</w:t>
            </w:r>
          </w:p>
        </w:tc>
        <w:tc>
          <w:tcPr>
            <w:tcW w:w="1252" w:type="dxa"/>
            <w:vAlign w:val="center"/>
          </w:tcPr>
          <w:p w14:paraId="0544EDC6" w14:textId="2783435E" w:rsidR="00187160" w:rsidRDefault="00D13B8C" w:rsidP="00187160">
            <w:pPr>
              <w:autoSpaceDE w:val="0"/>
              <w:autoSpaceDN w:val="0"/>
              <w:adjustRightInd w:val="0"/>
              <w:jc w:val="center"/>
              <w:rPr>
                <w:rFonts w:ascii="Arial" w:hAnsi="Arial" w:cs="Arial"/>
                <w:sz w:val="18"/>
                <w:szCs w:val="18"/>
              </w:rPr>
            </w:pPr>
            <w:r>
              <w:rPr>
                <w:rFonts w:ascii="Arial" w:hAnsi="Arial" w:cs="Arial"/>
                <w:sz w:val="18"/>
                <w:szCs w:val="18"/>
              </w:rPr>
              <w:t>NP</w:t>
            </w:r>
          </w:p>
        </w:tc>
      </w:tr>
      <w:tr w:rsidR="00187160" w14:paraId="58A7D8E0" w14:textId="77777777" w:rsidTr="00187160">
        <w:tc>
          <w:tcPr>
            <w:tcW w:w="1249" w:type="dxa"/>
            <w:tcMar>
              <w:top w:w="58" w:type="dxa"/>
              <w:left w:w="58" w:type="dxa"/>
              <w:bottom w:w="58" w:type="dxa"/>
              <w:right w:w="58" w:type="dxa"/>
            </w:tcMar>
            <w:vAlign w:val="center"/>
          </w:tcPr>
          <w:p w14:paraId="1CDFFD63" w14:textId="086FCE10"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18 (5.5)</w:t>
            </w:r>
          </w:p>
        </w:tc>
        <w:tc>
          <w:tcPr>
            <w:tcW w:w="1251" w:type="dxa"/>
            <w:tcMar>
              <w:top w:w="58" w:type="dxa"/>
              <w:left w:w="58" w:type="dxa"/>
              <w:bottom w:w="58" w:type="dxa"/>
              <w:right w:w="58" w:type="dxa"/>
            </w:tcMar>
            <w:vAlign w:val="center"/>
          </w:tcPr>
          <w:p w14:paraId="6AE8D958" w14:textId="4087045F" w:rsidR="00187160" w:rsidRDefault="00187160" w:rsidP="002A0737">
            <w:pPr>
              <w:autoSpaceDE w:val="0"/>
              <w:autoSpaceDN w:val="0"/>
              <w:adjustRightInd w:val="0"/>
              <w:jc w:val="center"/>
              <w:rPr>
                <w:rFonts w:ascii="Arial" w:hAnsi="Arial" w:cs="Arial"/>
                <w:sz w:val="18"/>
                <w:szCs w:val="18"/>
              </w:rPr>
            </w:pPr>
            <w:r w:rsidRPr="00B15716">
              <w:rPr>
                <w:rFonts w:ascii="Arial" w:hAnsi="Arial" w:cs="Arial"/>
                <w:sz w:val="18"/>
                <w:szCs w:val="18"/>
              </w:rPr>
              <w:t>1</w:t>
            </w:r>
            <w:r w:rsidR="002A0737">
              <w:rPr>
                <w:rFonts w:ascii="Arial" w:hAnsi="Arial" w:cs="Arial"/>
                <w:sz w:val="18"/>
                <w:szCs w:val="18"/>
              </w:rPr>
              <w:t>60</w:t>
            </w:r>
            <w:r>
              <w:rPr>
                <w:rFonts w:ascii="Arial" w:hAnsi="Arial" w:cs="Arial"/>
                <w:sz w:val="18"/>
                <w:szCs w:val="18"/>
              </w:rPr>
              <w:t xml:space="preserve"> (</w:t>
            </w:r>
            <w:r w:rsidR="002A0737">
              <w:rPr>
                <w:rFonts w:ascii="Arial" w:hAnsi="Arial" w:cs="Arial"/>
                <w:sz w:val="18"/>
                <w:szCs w:val="18"/>
              </w:rPr>
              <w:t>9</w:t>
            </w:r>
            <w:r>
              <w:rPr>
                <w:rFonts w:ascii="Arial" w:hAnsi="Arial" w:cs="Arial"/>
                <w:sz w:val="18"/>
                <w:szCs w:val="18"/>
              </w:rPr>
              <w:t>2)</w:t>
            </w:r>
          </w:p>
        </w:tc>
        <w:tc>
          <w:tcPr>
            <w:tcW w:w="1251" w:type="dxa"/>
            <w:vAlign w:val="center"/>
          </w:tcPr>
          <w:p w14:paraId="01E6FE22" w14:textId="4ACA4A1D" w:rsidR="00187160" w:rsidRDefault="00215F29" w:rsidP="00215F29">
            <w:pPr>
              <w:autoSpaceDE w:val="0"/>
              <w:autoSpaceDN w:val="0"/>
              <w:adjustRightInd w:val="0"/>
              <w:jc w:val="center"/>
              <w:rPr>
                <w:rFonts w:ascii="Arial" w:hAnsi="Arial" w:cs="Arial"/>
                <w:sz w:val="18"/>
                <w:szCs w:val="18"/>
              </w:rPr>
            </w:pPr>
            <w:r>
              <w:rPr>
                <w:rFonts w:ascii="Arial" w:hAnsi="Arial" w:cs="Arial"/>
                <w:sz w:val="18"/>
                <w:szCs w:val="18"/>
              </w:rPr>
              <w:t>27</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55</w:t>
            </w:r>
            <w:r w:rsidR="00187160">
              <w:rPr>
                <w:rFonts w:ascii="Arial" w:hAnsi="Arial" w:cs="Arial"/>
                <w:sz w:val="18"/>
                <w:szCs w:val="18"/>
              </w:rPr>
              <w:t>)</w:t>
            </w:r>
          </w:p>
        </w:tc>
        <w:tc>
          <w:tcPr>
            <w:tcW w:w="1251" w:type="dxa"/>
            <w:vAlign w:val="center"/>
          </w:tcPr>
          <w:p w14:paraId="15B006E4" w14:textId="5167B79D" w:rsidR="00187160" w:rsidRDefault="00215F29" w:rsidP="00215F29">
            <w:pPr>
              <w:autoSpaceDE w:val="0"/>
              <w:autoSpaceDN w:val="0"/>
              <w:adjustRightInd w:val="0"/>
              <w:jc w:val="center"/>
              <w:rPr>
                <w:rFonts w:ascii="Arial" w:hAnsi="Arial" w:cs="Arial"/>
                <w:sz w:val="18"/>
                <w:szCs w:val="18"/>
              </w:rPr>
            </w:pPr>
            <w:r>
              <w:rPr>
                <w:rFonts w:ascii="Arial" w:hAnsi="Arial" w:cs="Arial"/>
                <w:sz w:val="18"/>
                <w:szCs w:val="18"/>
              </w:rPr>
              <w:t>30</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172</w:t>
            </w:r>
            <w:r w:rsidR="00187160">
              <w:rPr>
                <w:rFonts w:ascii="Arial" w:hAnsi="Arial" w:cs="Arial"/>
                <w:sz w:val="18"/>
                <w:szCs w:val="18"/>
              </w:rPr>
              <w:t>)</w:t>
            </w:r>
          </w:p>
        </w:tc>
        <w:tc>
          <w:tcPr>
            <w:tcW w:w="1251" w:type="dxa"/>
            <w:vAlign w:val="center"/>
          </w:tcPr>
          <w:p w14:paraId="1D051693" w14:textId="2751217B"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27</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55</w:t>
            </w:r>
            <w:r w:rsidR="00187160">
              <w:rPr>
                <w:rFonts w:ascii="Arial" w:hAnsi="Arial" w:cs="Arial"/>
                <w:sz w:val="18"/>
                <w:szCs w:val="18"/>
              </w:rPr>
              <w:t>)</w:t>
            </w:r>
          </w:p>
        </w:tc>
        <w:tc>
          <w:tcPr>
            <w:tcW w:w="1251" w:type="dxa"/>
            <w:vAlign w:val="center"/>
          </w:tcPr>
          <w:p w14:paraId="673FC34B" w14:textId="2F3AFEF3"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9</w:t>
            </w:r>
            <w:r w:rsidR="00187160">
              <w:rPr>
                <w:rFonts w:ascii="Arial" w:hAnsi="Arial" w:cs="Arial"/>
                <w:sz w:val="18"/>
                <w:szCs w:val="18"/>
              </w:rPr>
              <w:t xml:space="preserve"> (</w:t>
            </w:r>
            <w:r>
              <w:rPr>
                <w:rFonts w:ascii="Arial" w:hAnsi="Arial" w:cs="Arial"/>
                <w:sz w:val="18"/>
                <w:szCs w:val="18"/>
              </w:rPr>
              <w:t>5</w:t>
            </w:r>
            <w:r w:rsidR="00187160">
              <w:rPr>
                <w:rFonts w:ascii="Arial" w:hAnsi="Arial" w:cs="Arial"/>
                <w:sz w:val="18"/>
                <w:szCs w:val="18"/>
              </w:rPr>
              <w:t>)</w:t>
            </w:r>
          </w:p>
        </w:tc>
        <w:tc>
          <w:tcPr>
            <w:tcW w:w="1252" w:type="dxa"/>
            <w:vAlign w:val="center"/>
          </w:tcPr>
          <w:p w14:paraId="58087CC8" w14:textId="5C642774" w:rsidR="00187160" w:rsidRDefault="00D13B8C" w:rsidP="00187160">
            <w:pPr>
              <w:autoSpaceDE w:val="0"/>
              <w:autoSpaceDN w:val="0"/>
              <w:adjustRightInd w:val="0"/>
              <w:jc w:val="center"/>
              <w:rPr>
                <w:rFonts w:ascii="Arial" w:hAnsi="Arial" w:cs="Arial"/>
                <w:sz w:val="18"/>
                <w:szCs w:val="18"/>
              </w:rPr>
            </w:pPr>
            <w:r>
              <w:rPr>
                <w:rFonts w:ascii="Arial" w:hAnsi="Arial" w:cs="Arial"/>
                <w:sz w:val="18"/>
                <w:szCs w:val="18"/>
              </w:rPr>
              <w:t>NP</w:t>
            </w:r>
          </w:p>
        </w:tc>
      </w:tr>
      <w:tr w:rsidR="00187160" w14:paraId="16994CE0" w14:textId="77777777" w:rsidTr="00187160">
        <w:tc>
          <w:tcPr>
            <w:tcW w:w="1249" w:type="dxa"/>
            <w:tcMar>
              <w:top w:w="58" w:type="dxa"/>
              <w:left w:w="58" w:type="dxa"/>
              <w:bottom w:w="58" w:type="dxa"/>
              <w:right w:w="58" w:type="dxa"/>
            </w:tcMar>
            <w:vAlign w:val="center"/>
          </w:tcPr>
          <w:p w14:paraId="3A37E982" w14:textId="312A9411"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20 (6.1)</w:t>
            </w:r>
          </w:p>
        </w:tc>
        <w:tc>
          <w:tcPr>
            <w:tcW w:w="1251" w:type="dxa"/>
            <w:tcMar>
              <w:top w:w="58" w:type="dxa"/>
              <w:left w:w="58" w:type="dxa"/>
              <w:bottom w:w="58" w:type="dxa"/>
              <w:right w:w="58" w:type="dxa"/>
            </w:tcMar>
            <w:vAlign w:val="center"/>
          </w:tcPr>
          <w:p w14:paraId="4DDF0711" w14:textId="0998AC9B" w:rsidR="00187160" w:rsidRDefault="002A0737" w:rsidP="002A0737">
            <w:pPr>
              <w:autoSpaceDE w:val="0"/>
              <w:autoSpaceDN w:val="0"/>
              <w:adjustRightInd w:val="0"/>
              <w:jc w:val="center"/>
              <w:rPr>
                <w:rFonts w:ascii="Arial" w:hAnsi="Arial" w:cs="Arial"/>
                <w:sz w:val="18"/>
                <w:szCs w:val="18"/>
              </w:rPr>
            </w:pPr>
            <w:r>
              <w:rPr>
                <w:rFonts w:ascii="Arial" w:hAnsi="Arial" w:cs="Arial"/>
                <w:sz w:val="18"/>
                <w:szCs w:val="18"/>
              </w:rPr>
              <w:t>142</w:t>
            </w:r>
            <w:r w:rsidR="00187160">
              <w:rPr>
                <w:rFonts w:ascii="Arial" w:hAnsi="Arial" w:cs="Arial"/>
                <w:sz w:val="18"/>
                <w:szCs w:val="18"/>
              </w:rPr>
              <w:t xml:space="preserve"> (</w:t>
            </w:r>
            <w:r>
              <w:rPr>
                <w:rFonts w:ascii="Arial" w:hAnsi="Arial" w:cs="Arial"/>
                <w:sz w:val="18"/>
                <w:szCs w:val="18"/>
              </w:rPr>
              <w:t>82</w:t>
            </w:r>
            <w:r w:rsidR="00187160">
              <w:rPr>
                <w:rFonts w:ascii="Arial" w:hAnsi="Arial" w:cs="Arial"/>
                <w:sz w:val="18"/>
                <w:szCs w:val="18"/>
              </w:rPr>
              <w:t>)</w:t>
            </w:r>
          </w:p>
        </w:tc>
        <w:tc>
          <w:tcPr>
            <w:tcW w:w="1251" w:type="dxa"/>
            <w:vAlign w:val="center"/>
          </w:tcPr>
          <w:p w14:paraId="001EF3B7" w14:textId="5D599E21" w:rsidR="00187160" w:rsidRDefault="00215F29" w:rsidP="00215F29">
            <w:pPr>
              <w:autoSpaceDE w:val="0"/>
              <w:autoSpaceDN w:val="0"/>
              <w:adjustRightInd w:val="0"/>
              <w:jc w:val="center"/>
              <w:rPr>
                <w:rFonts w:ascii="Arial" w:hAnsi="Arial" w:cs="Arial"/>
                <w:sz w:val="18"/>
                <w:szCs w:val="18"/>
              </w:rPr>
            </w:pPr>
            <w:r>
              <w:rPr>
                <w:rFonts w:ascii="Arial" w:hAnsi="Arial" w:cs="Arial"/>
                <w:sz w:val="18"/>
                <w:szCs w:val="18"/>
              </w:rPr>
              <w:t>24</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38</w:t>
            </w:r>
            <w:r w:rsidR="00187160">
              <w:rPr>
                <w:rFonts w:ascii="Arial" w:hAnsi="Arial" w:cs="Arial"/>
                <w:sz w:val="18"/>
                <w:szCs w:val="18"/>
              </w:rPr>
              <w:t>)</w:t>
            </w:r>
          </w:p>
        </w:tc>
        <w:tc>
          <w:tcPr>
            <w:tcW w:w="1251" w:type="dxa"/>
            <w:vAlign w:val="center"/>
          </w:tcPr>
          <w:p w14:paraId="3E787378" w14:textId="007E216F" w:rsidR="00187160" w:rsidRDefault="00215F29" w:rsidP="00215F29">
            <w:pPr>
              <w:autoSpaceDE w:val="0"/>
              <w:autoSpaceDN w:val="0"/>
              <w:adjustRightInd w:val="0"/>
              <w:jc w:val="center"/>
              <w:rPr>
                <w:rFonts w:ascii="Arial" w:hAnsi="Arial" w:cs="Arial"/>
                <w:sz w:val="18"/>
                <w:szCs w:val="18"/>
              </w:rPr>
            </w:pPr>
            <w:r>
              <w:rPr>
                <w:rFonts w:ascii="Arial" w:hAnsi="Arial" w:cs="Arial"/>
                <w:sz w:val="18"/>
                <w:szCs w:val="18"/>
              </w:rPr>
              <w:t>26</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49</w:t>
            </w:r>
            <w:r w:rsidR="00187160">
              <w:rPr>
                <w:rFonts w:ascii="Arial" w:hAnsi="Arial" w:cs="Arial"/>
                <w:sz w:val="18"/>
                <w:szCs w:val="18"/>
              </w:rPr>
              <w:t>)</w:t>
            </w:r>
          </w:p>
        </w:tc>
        <w:tc>
          <w:tcPr>
            <w:tcW w:w="1251" w:type="dxa"/>
            <w:vAlign w:val="center"/>
          </w:tcPr>
          <w:p w14:paraId="2DF2A115" w14:textId="3B880F8C" w:rsidR="00187160" w:rsidRDefault="00187160" w:rsidP="00D13B8C">
            <w:pPr>
              <w:autoSpaceDE w:val="0"/>
              <w:autoSpaceDN w:val="0"/>
              <w:adjustRightInd w:val="0"/>
              <w:jc w:val="center"/>
              <w:rPr>
                <w:rFonts w:ascii="Arial" w:hAnsi="Arial" w:cs="Arial"/>
                <w:sz w:val="18"/>
                <w:szCs w:val="18"/>
              </w:rPr>
            </w:pPr>
            <w:r w:rsidRPr="00B15716">
              <w:rPr>
                <w:rFonts w:ascii="Arial" w:hAnsi="Arial" w:cs="Arial"/>
                <w:sz w:val="18"/>
                <w:szCs w:val="18"/>
              </w:rPr>
              <w:t>2</w:t>
            </w:r>
            <w:r w:rsidR="00D13B8C">
              <w:rPr>
                <w:rFonts w:ascii="Arial" w:hAnsi="Arial" w:cs="Arial"/>
                <w:sz w:val="18"/>
                <w:szCs w:val="18"/>
              </w:rPr>
              <w:t>3</w:t>
            </w:r>
            <w:r w:rsidRPr="00B15716">
              <w:rPr>
                <w:rFonts w:ascii="Arial" w:hAnsi="Arial" w:cs="Arial"/>
                <w:sz w:val="18"/>
                <w:szCs w:val="18"/>
              </w:rPr>
              <w:t>0</w:t>
            </w:r>
            <w:r>
              <w:rPr>
                <w:rFonts w:ascii="Arial" w:hAnsi="Arial" w:cs="Arial"/>
                <w:sz w:val="18"/>
                <w:szCs w:val="18"/>
              </w:rPr>
              <w:t xml:space="preserve"> (1</w:t>
            </w:r>
            <w:r w:rsidR="00D13B8C">
              <w:rPr>
                <w:rFonts w:ascii="Arial" w:hAnsi="Arial" w:cs="Arial"/>
                <w:sz w:val="18"/>
                <w:szCs w:val="18"/>
              </w:rPr>
              <w:t>32</w:t>
            </w:r>
            <w:r>
              <w:rPr>
                <w:rFonts w:ascii="Arial" w:hAnsi="Arial" w:cs="Arial"/>
                <w:sz w:val="18"/>
                <w:szCs w:val="18"/>
              </w:rPr>
              <w:t>)</w:t>
            </w:r>
          </w:p>
        </w:tc>
        <w:tc>
          <w:tcPr>
            <w:tcW w:w="1251" w:type="dxa"/>
            <w:vAlign w:val="center"/>
          </w:tcPr>
          <w:p w14:paraId="501A665D" w14:textId="70C11440" w:rsidR="00187160" w:rsidRDefault="00D13B8C" w:rsidP="00187160">
            <w:pPr>
              <w:autoSpaceDE w:val="0"/>
              <w:autoSpaceDN w:val="0"/>
              <w:adjustRightInd w:val="0"/>
              <w:jc w:val="center"/>
              <w:rPr>
                <w:rFonts w:ascii="Arial" w:hAnsi="Arial" w:cs="Arial"/>
                <w:sz w:val="18"/>
                <w:szCs w:val="18"/>
              </w:rPr>
            </w:pPr>
            <w:r>
              <w:rPr>
                <w:rFonts w:ascii="Arial" w:hAnsi="Arial" w:cs="Arial"/>
                <w:sz w:val="18"/>
                <w:szCs w:val="18"/>
              </w:rPr>
              <w:t>NP</w:t>
            </w:r>
          </w:p>
        </w:tc>
        <w:tc>
          <w:tcPr>
            <w:tcW w:w="1252" w:type="dxa"/>
            <w:vAlign w:val="center"/>
          </w:tcPr>
          <w:p w14:paraId="0E05FBCB" w14:textId="3967F710" w:rsidR="00187160" w:rsidRDefault="00187160" w:rsidP="00187160">
            <w:pPr>
              <w:autoSpaceDE w:val="0"/>
              <w:autoSpaceDN w:val="0"/>
              <w:adjustRightInd w:val="0"/>
              <w:jc w:val="center"/>
              <w:rPr>
                <w:rFonts w:ascii="Arial" w:hAnsi="Arial" w:cs="Arial"/>
                <w:sz w:val="18"/>
                <w:szCs w:val="18"/>
              </w:rPr>
            </w:pPr>
            <w:r w:rsidRPr="00B15716">
              <w:rPr>
                <w:rFonts w:ascii="Arial" w:hAnsi="Arial" w:cs="Arial"/>
                <w:sz w:val="18"/>
                <w:szCs w:val="18"/>
              </w:rPr>
              <w:t>NP</w:t>
            </w:r>
          </w:p>
        </w:tc>
      </w:tr>
      <w:tr w:rsidR="00187160" w14:paraId="75E5A710" w14:textId="77777777" w:rsidTr="00EB2E6B">
        <w:tc>
          <w:tcPr>
            <w:tcW w:w="1249" w:type="dxa"/>
            <w:tcMar>
              <w:top w:w="58" w:type="dxa"/>
              <w:left w:w="58" w:type="dxa"/>
              <w:bottom w:w="58" w:type="dxa"/>
              <w:right w:w="58" w:type="dxa"/>
            </w:tcMar>
            <w:vAlign w:val="center"/>
          </w:tcPr>
          <w:p w14:paraId="1226F4B6" w14:textId="77777777" w:rsidR="00187160" w:rsidRPr="00B15716" w:rsidRDefault="00187160" w:rsidP="00EB2E6B">
            <w:pPr>
              <w:autoSpaceDE w:val="0"/>
              <w:autoSpaceDN w:val="0"/>
              <w:adjustRightInd w:val="0"/>
              <w:jc w:val="center"/>
              <w:rPr>
                <w:rFonts w:ascii="Arial" w:hAnsi="Arial" w:cs="Arial"/>
                <w:sz w:val="18"/>
                <w:szCs w:val="18"/>
              </w:rPr>
            </w:pPr>
          </w:p>
        </w:tc>
        <w:tc>
          <w:tcPr>
            <w:tcW w:w="7507" w:type="dxa"/>
            <w:gridSpan w:val="6"/>
            <w:tcMar>
              <w:top w:w="58" w:type="dxa"/>
              <w:left w:w="58" w:type="dxa"/>
              <w:bottom w:w="58" w:type="dxa"/>
              <w:right w:w="58" w:type="dxa"/>
            </w:tcMar>
            <w:vAlign w:val="center"/>
          </w:tcPr>
          <w:p w14:paraId="7B869A98" w14:textId="647DF8C7" w:rsidR="00187160" w:rsidRDefault="00187160" w:rsidP="00187160">
            <w:pPr>
              <w:autoSpaceDE w:val="0"/>
              <w:autoSpaceDN w:val="0"/>
              <w:adjustRightInd w:val="0"/>
              <w:jc w:val="center"/>
              <w:rPr>
                <w:rFonts w:ascii="Arial" w:hAnsi="Arial" w:cs="Arial"/>
                <w:sz w:val="18"/>
                <w:szCs w:val="18"/>
              </w:rPr>
            </w:pPr>
            <w:r w:rsidRPr="00B15716">
              <w:rPr>
                <w:rFonts w:ascii="Arial" w:hAnsi="Arial" w:cs="Arial"/>
                <w:sz w:val="18"/>
                <w:szCs w:val="18"/>
              </w:rPr>
              <w:t>Arch Depth = 12 in. (305 mm)</w:t>
            </w:r>
          </w:p>
        </w:tc>
      </w:tr>
      <w:tr w:rsidR="00187160" w14:paraId="35112CAF" w14:textId="77777777" w:rsidTr="00187160">
        <w:tc>
          <w:tcPr>
            <w:tcW w:w="1249" w:type="dxa"/>
            <w:tcMar>
              <w:top w:w="58" w:type="dxa"/>
              <w:left w:w="58" w:type="dxa"/>
              <w:bottom w:w="58" w:type="dxa"/>
              <w:right w:w="58" w:type="dxa"/>
            </w:tcMar>
            <w:vAlign w:val="center"/>
          </w:tcPr>
          <w:p w14:paraId="0646F5BF" w14:textId="4FBDCD93"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2 (0.61)</w:t>
            </w:r>
          </w:p>
        </w:tc>
        <w:tc>
          <w:tcPr>
            <w:tcW w:w="1251" w:type="dxa"/>
            <w:tcMar>
              <w:top w:w="58" w:type="dxa"/>
              <w:left w:w="58" w:type="dxa"/>
              <w:bottom w:w="58" w:type="dxa"/>
              <w:right w:w="58" w:type="dxa"/>
            </w:tcMar>
            <w:vAlign w:val="center"/>
          </w:tcPr>
          <w:p w14:paraId="33C57FE0" w14:textId="218F4665"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213</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224</w:t>
            </w:r>
            <w:r w:rsidR="00187160">
              <w:rPr>
                <w:rFonts w:ascii="Arial" w:hAnsi="Arial" w:cs="Arial"/>
                <w:sz w:val="18"/>
                <w:szCs w:val="18"/>
              </w:rPr>
              <w:t>)</w:t>
            </w:r>
          </w:p>
        </w:tc>
        <w:tc>
          <w:tcPr>
            <w:tcW w:w="1251" w:type="dxa"/>
            <w:vAlign w:val="center"/>
          </w:tcPr>
          <w:p w14:paraId="3AC78F6A" w14:textId="2A3E455A"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373</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143</w:t>
            </w:r>
            <w:r w:rsidR="00187160">
              <w:rPr>
                <w:rFonts w:ascii="Arial" w:hAnsi="Arial" w:cs="Arial"/>
                <w:sz w:val="18"/>
                <w:szCs w:val="18"/>
              </w:rPr>
              <w:t>)</w:t>
            </w:r>
          </w:p>
        </w:tc>
        <w:tc>
          <w:tcPr>
            <w:tcW w:w="1251" w:type="dxa"/>
            <w:vAlign w:val="center"/>
          </w:tcPr>
          <w:p w14:paraId="14D5A396" w14:textId="21645A22"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485</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2787</w:t>
            </w:r>
            <w:r w:rsidR="00187160">
              <w:rPr>
                <w:rFonts w:ascii="Arial" w:hAnsi="Arial" w:cs="Arial"/>
                <w:sz w:val="18"/>
                <w:szCs w:val="18"/>
              </w:rPr>
              <w:t>)</w:t>
            </w:r>
          </w:p>
        </w:tc>
        <w:tc>
          <w:tcPr>
            <w:tcW w:w="1251" w:type="dxa"/>
            <w:vAlign w:val="center"/>
          </w:tcPr>
          <w:p w14:paraId="62F16F4E" w14:textId="25F1F9B9"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560</w:t>
            </w:r>
            <w:r w:rsidR="00187160" w:rsidRPr="00B15716">
              <w:rPr>
                <w:rFonts w:ascii="Arial" w:hAnsi="Arial" w:cs="Arial"/>
                <w:sz w:val="18"/>
                <w:szCs w:val="18"/>
              </w:rPr>
              <w:t>0</w:t>
            </w:r>
            <w:r w:rsidR="00187160">
              <w:rPr>
                <w:rFonts w:ascii="Arial" w:hAnsi="Arial" w:cs="Arial"/>
                <w:sz w:val="18"/>
                <w:szCs w:val="18"/>
              </w:rPr>
              <w:t xml:space="preserve"> (3</w:t>
            </w:r>
            <w:r>
              <w:rPr>
                <w:rFonts w:ascii="Arial" w:hAnsi="Arial" w:cs="Arial"/>
                <w:sz w:val="18"/>
                <w:szCs w:val="18"/>
              </w:rPr>
              <w:t>218</w:t>
            </w:r>
            <w:r w:rsidR="00187160">
              <w:rPr>
                <w:rFonts w:ascii="Arial" w:hAnsi="Arial" w:cs="Arial"/>
                <w:sz w:val="18"/>
                <w:szCs w:val="18"/>
              </w:rPr>
              <w:t>)</w:t>
            </w:r>
          </w:p>
        </w:tc>
        <w:tc>
          <w:tcPr>
            <w:tcW w:w="1251" w:type="dxa"/>
            <w:vAlign w:val="center"/>
          </w:tcPr>
          <w:p w14:paraId="6347FDEB" w14:textId="40DDCD6D"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610</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3505</w:t>
            </w:r>
            <w:r w:rsidR="00187160">
              <w:rPr>
                <w:rFonts w:ascii="Arial" w:hAnsi="Arial" w:cs="Arial"/>
                <w:sz w:val="18"/>
                <w:szCs w:val="18"/>
              </w:rPr>
              <w:t>)</w:t>
            </w:r>
          </w:p>
        </w:tc>
        <w:tc>
          <w:tcPr>
            <w:tcW w:w="1252" w:type="dxa"/>
            <w:vAlign w:val="center"/>
          </w:tcPr>
          <w:p w14:paraId="6B4E4746" w14:textId="48E33E2B" w:rsidR="00187160" w:rsidRDefault="00E1305F" w:rsidP="00E1305F">
            <w:pPr>
              <w:autoSpaceDE w:val="0"/>
              <w:autoSpaceDN w:val="0"/>
              <w:adjustRightInd w:val="0"/>
              <w:jc w:val="center"/>
              <w:rPr>
                <w:rFonts w:ascii="Arial" w:hAnsi="Arial" w:cs="Arial"/>
                <w:sz w:val="18"/>
                <w:szCs w:val="18"/>
              </w:rPr>
            </w:pPr>
            <w:r>
              <w:rPr>
                <w:rFonts w:ascii="Arial" w:hAnsi="Arial" w:cs="Arial"/>
                <w:sz w:val="18"/>
                <w:szCs w:val="18"/>
              </w:rPr>
              <w:t>641</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3683</w:t>
            </w:r>
            <w:r w:rsidR="00187160">
              <w:rPr>
                <w:rFonts w:ascii="Arial" w:hAnsi="Arial" w:cs="Arial"/>
                <w:sz w:val="18"/>
                <w:szCs w:val="18"/>
              </w:rPr>
              <w:t>)</w:t>
            </w:r>
          </w:p>
        </w:tc>
      </w:tr>
      <w:tr w:rsidR="00187160" w14:paraId="64242F10" w14:textId="77777777" w:rsidTr="00187160">
        <w:tc>
          <w:tcPr>
            <w:tcW w:w="1249" w:type="dxa"/>
            <w:tcMar>
              <w:top w:w="58" w:type="dxa"/>
              <w:left w:w="58" w:type="dxa"/>
              <w:bottom w:w="58" w:type="dxa"/>
              <w:right w:w="58" w:type="dxa"/>
            </w:tcMar>
            <w:vAlign w:val="center"/>
          </w:tcPr>
          <w:p w14:paraId="6EEC10E9" w14:textId="68BEDE81"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4 (1.2)</w:t>
            </w:r>
          </w:p>
        </w:tc>
        <w:tc>
          <w:tcPr>
            <w:tcW w:w="1251" w:type="dxa"/>
            <w:tcMar>
              <w:top w:w="58" w:type="dxa"/>
              <w:left w:w="58" w:type="dxa"/>
              <w:bottom w:w="58" w:type="dxa"/>
              <w:right w:w="58" w:type="dxa"/>
            </w:tcMar>
            <w:vAlign w:val="center"/>
          </w:tcPr>
          <w:p w14:paraId="5FAB1853" w14:textId="7C65FCAC"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110</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632</w:t>
            </w:r>
            <w:r w:rsidR="00187160">
              <w:rPr>
                <w:rFonts w:ascii="Arial" w:hAnsi="Arial" w:cs="Arial"/>
                <w:sz w:val="18"/>
                <w:szCs w:val="18"/>
              </w:rPr>
              <w:t>)</w:t>
            </w:r>
          </w:p>
        </w:tc>
        <w:tc>
          <w:tcPr>
            <w:tcW w:w="1251" w:type="dxa"/>
            <w:vAlign w:val="center"/>
          </w:tcPr>
          <w:p w14:paraId="41D11BD8" w14:textId="56635E18"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199</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14</w:t>
            </w:r>
            <w:r w:rsidR="00187160">
              <w:rPr>
                <w:rFonts w:ascii="Arial" w:hAnsi="Arial" w:cs="Arial"/>
                <w:sz w:val="18"/>
                <w:szCs w:val="18"/>
              </w:rPr>
              <w:t>3)</w:t>
            </w:r>
          </w:p>
        </w:tc>
        <w:tc>
          <w:tcPr>
            <w:tcW w:w="1251" w:type="dxa"/>
            <w:vAlign w:val="center"/>
          </w:tcPr>
          <w:p w14:paraId="0E25F255" w14:textId="7B2A4A24"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261</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500</w:t>
            </w:r>
            <w:r w:rsidR="00187160">
              <w:rPr>
                <w:rFonts w:ascii="Arial" w:hAnsi="Arial" w:cs="Arial"/>
                <w:sz w:val="18"/>
                <w:szCs w:val="18"/>
              </w:rPr>
              <w:t>)</w:t>
            </w:r>
          </w:p>
        </w:tc>
        <w:tc>
          <w:tcPr>
            <w:tcW w:w="1251" w:type="dxa"/>
            <w:vAlign w:val="center"/>
          </w:tcPr>
          <w:p w14:paraId="60CE5795" w14:textId="3C3A9B48"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299</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1718</w:t>
            </w:r>
            <w:r w:rsidR="00187160">
              <w:rPr>
                <w:rFonts w:ascii="Arial" w:hAnsi="Arial" w:cs="Arial"/>
                <w:sz w:val="18"/>
                <w:szCs w:val="18"/>
              </w:rPr>
              <w:t>)</w:t>
            </w:r>
          </w:p>
        </w:tc>
        <w:tc>
          <w:tcPr>
            <w:tcW w:w="1251" w:type="dxa"/>
            <w:vAlign w:val="center"/>
          </w:tcPr>
          <w:p w14:paraId="6702CB83" w14:textId="0A4B7464"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321</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1844</w:t>
            </w:r>
            <w:r w:rsidR="00187160">
              <w:rPr>
                <w:rFonts w:ascii="Arial" w:hAnsi="Arial" w:cs="Arial"/>
                <w:sz w:val="18"/>
                <w:szCs w:val="18"/>
              </w:rPr>
              <w:t>)</w:t>
            </w:r>
          </w:p>
        </w:tc>
        <w:tc>
          <w:tcPr>
            <w:tcW w:w="1252" w:type="dxa"/>
            <w:vAlign w:val="center"/>
          </w:tcPr>
          <w:p w14:paraId="7151A497" w14:textId="7683AE63" w:rsidR="00187160" w:rsidRDefault="00E1305F" w:rsidP="00E1305F">
            <w:pPr>
              <w:autoSpaceDE w:val="0"/>
              <w:autoSpaceDN w:val="0"/>
              <w:adjustRightInd w:val="0"/>
              <w:jc w:val="center"/>
              <w:rPr>
                <w:rFonts w:ascii="Arial" w:hAnsi="Arial" w:cs="Arial"/>
                <w:sz w:val="18"/>
                <w:szCs w:val="18"/>
              </w:rPr>
            </w:pPr>
            <w:r>
              <w:rPr>
                <w:rFonts w:ascii="Arial" w:hAnsi="Arial" w:cs="Arial"/>
                <w:sz w:val="18"/>
                <w:szCs w:val="18"/>
              </w:rPr>
              <w:t>332</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1908</w:t>
            </w:r>
            <w:r w:rsidR="00187160">
              <w:rPr>
                <w:rFonts w:ascii="Arial" w:hAnsi="Arial" w:cs="Arial"/>
                <w:sz w:val="18"/>
                <w:szCs w:val="18"/>
              </w:rPr>
              <w:t>)</w:t>
            </w:r>
          </w:p>
        </w:tc>
      </w:tr>
      <w:tr w:rsidR="00187160" w14:paraId="6A20568F" w14:textId="77777777" w:rsidTr="00187160">
        <w:tc>
          <w:tcPr>
            <w:tcW w:w="1249" w:type="dxa"/>
            <w:tcMar>
              <w:top w:w="58" w:type="dxa"/>
              <w:left w:w="58" w:type="dxa"/>
              <w:bottom w:w="58" w:type="dxa"/>
              <w:right w:w="58" w:type="dxa"/>
            </w:tcMar>
            <w:vAlign w:val="center"/>
          </w:tcPr>
          <w:p w14:paraId="5B2E5C8A" w14:textId="20D4B64B"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6 (1.8)</w:t>
            </w:r>
          </w:p>
        </w:tc>
        <w:tc>
          <w:tcPr>
            <w:tcW w:w="1251" w:type="dxa"/>
            <w:tcMar>
              <w:top w:w="58" w:type="dxa"/>
              <w:left w:w="58" w:type="dxa"/>
              <w:bottom w:w="58" w:type="dxa"/>
              <w:right w:w="58" w:type="dxa"/>
            </w:tcMar>
            <w:vAlign w:val="center"/>
          </w:tcPr>
          <w:p w14:paraId="4AAC88EC" w14:textId="183CAF39"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74</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425</w:t>
            </w:r>
            <w:r w:rsidR="00187160">
              <w:rPr>
                <w:rFonts w:ascii="Arial" w:hAnsi="Arial" w:cs="Arial"/>
                <w:sz w:val="18"/>
                <w:szCs w:val="18"/>
              </w:rPr>
              <w:t>)</w:t>
            </w:r>
          </w:p>
        </w:tc>
        <w:tc>
          <w:tcPr>
            <w:tcW w:w="1251" w:type="dxa"/>
            <w:vAlign w:val="center"/>
          </w:tcPr>
          <w:p w14:paraId="580DA1BF" w14:textId="12411CA4"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135</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776</w:t>
            </w:r>
            <w:r w:rsidR="00187160">
              <w:rPr>
                <w:rFonts w:ascii="Arial" w:hAnsi="Arial" w:cs="Arial"/>
                <w:sz w:val="18"/>
                <w:szCs w:val="18"/>
              </w:rPr>
              <w:t>)</w:t>
            </w:r>
          </w:p>
        </w:tc>
        <w:tc>
          <w:tcPr>
            <w:tcW w:w="1251" w:type="dxa"/>
            <w:vAlign w:val="center"/>
          </w:tcPr>
          <w:p w14:paraId="1E02F853" w14:textId="1D21B9C6"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175</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005</w:t>
            </w:r>
            <w:r w:rsidR="00187160">
              <w:rPr>
                <w:rFonts w:ascii="Arial" w:hAnsi="Arial" w:cs="Arial"/>
                <w:sz w:val="18"/>
                <w:szCs w:val="18"/>
              </w:rPr>
              <w:t>)</w:t>
            </w:r>
          </w:p>
        </w:tc>
        <w:tc>
          <w:tcPr>
            <w:tcW w:w="1251" w:type="dxa"/>
            <w:vAlign w:val="center"/>
          </w:tcPr>
          <w:p w14:paraId="72FD5D1E" w14:textId="0F3937A0"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197</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132</w:t>
            </w:r>
            <w:r w:rsidR="00187160">
              <w:rPr>
                <w:rFonts w:ascii="Arial" w:hAnsi="Arial" w:cs="Arial"/>
                <w:sz w:val="18"/>
                <w:szCs w:val="18"/>
              </w:rPr>
              <w:t>)</w:t>
            </w:r>
          </w:p>
        </w:tc>
        <w:tc>
          <w:tcPr>
            <w:tcW w:w="1251" w:type="dxa"/>
            <w:vAlign w:val="center"/>
          </w:tcPr>
          <w:p w14:paraId="7CEA4759" w14:textId="5E50F563"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206</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184</w:t>
            </w:r>
            <w:r w:rsidR="00187160">
              <w:rPr>
                <w:rFonts w:ascii="Arial" w:hAnsi="Arial" w:cs="Arial"/>
                <w:sz w:val="18"/>
                <w:szCs w:val="18"/>
              </w:rPr>
              <w:t>)</w:t>
            </w:r>
          </w:p>
        </w:tc>
        <w:tc>
          <w:tcPr>
            <w:tcW w:w="1252" w:type="dxa"/>
            <w:vAlign w:val="center"/>
          </w:tcPr>
          <w:p w14:paraId="1CA11145" w14:textId="13E41B82" w:rsidR="00187160" w:rsidRDefault="00E1305F" w:rsidP="00E1305F">
            <w:pPr>
              <w:autoSpaceDE w:val="0"/>
              <w:autoSpaceDN w:val="0"/>
              <w:adjustRightInd w:val="0"/>
              <w:jc w:val="center"/>
              <w:rPr>
                <w:rFonts w:ascii="Arial" w:hAnsi="Arial" w:cs="Arial"/>
                <w:sz w:val="18"/>
                <w:szCs w:val="18"/>
              </w:rPr>
            </w:pPr>
            <w:r>
              <w:rPr>
                <w:rFonts w:ascii="Arial" w:hAnsi="Arial" w:cs="Arial"/>
                <w:sz w:val="18"/>
                <w:szCs w:val="18"/>
              </w:rPr>
              <w:t>207</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189</w:t>
            </w:r>
            <w:r w:rsidR="00187160">
              <w:rPr>
                <w:rFonts w:ascii="Arial" w:hAnsi="Arial" w:cs="Arial"/>
                <w:sz w:val="18"/>
                <w:szCs w:val="18"/>
              </w:rPr>
              <w:t>)</w:t>
            </w:r>
          </w:p>
        </w:tc>
      </w:tr>
      <w:tr w:rsidR="00187160" w14:paraId="352D9D56" w14:textId="77777777" w:rsidTr="00187160">
        <w:tc>
          <w:tcPr>
            <w:tcW w:w="1249" w:type="dxa"/>
            <w:tcMar>
              <w:top w:w="58" w:type="dxa"/>
              <w:left w:w="58" w:type="dxa"/>
              <w:bottom w:w="58" w:type="dxa"/>
              <w:right w:w="58" w:type="dxa"/>
            </w:tcMar>
            <w:vAlign w:val="center"/>
          </w:tcPr>
          <w:p w14:paraId="75A5ABA0" w14:textId="1CAF385A"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8 (2.4)</w:t>
            </w:r>
          </w:p>
        </w:tc>
        <w:tc>
          <w:tcPr>
            <w:tcW w:w="1251" w:type="dxa"/>
            <w:tcMar>
              <w:top w:w="58" w:type="dxa"/>
              <w:left w:w="58" w:type="dxa"/>
              <w:bottom w:w="58" w:type="dxa"/>
              <w:right w:w="58" w:type="dxa"/>
            </w:tcMar>
            <w:vAlign w:val="center"/>
          </w:tcPr>
          <w:p w14:paraId="5D7BBA32" w14:textId="0783F1DD"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55</w:t>
            </w:r>
            <w:r w:rsidR="00187160" w:rsidRPr="00B15716">
              <w:rPr>
                <w:rFonts w:ascii="Arial" w:hAnsi="Arial" w:cs="Arial"/>
                <w:sz w:val="18"/>
                <w:szCs w:val="18"/>
              </w:rPr>
              <w:t>0</w:t>
            </w:r>
            <w:r w:rsidR="00187160">
              <w:rPr>
                <w:rFonts w:ascii="Arial" w:hAnsi="Arial" w:cs="Arial"/>
                <w:sz w:val="18"/>
                <w:szCs w:val="18"/>
              </w:rPr>
              <w:t xml:space="preserve"> (3</w:t>
            </w:r>
            <w:r>
              <w:rPr>
                <w:rFonts w:ascii="Arial" w:hAnsi="Arial" w:cs="Arial"/>
                <w:sz w:val="18"/>
                <w:szCs w:val="18"/>
              </w:rPr>
              <w:t>16</w:t>
            </w:r>
            <w:r w:rsidR="00187160">
              <w:rPr>
                <w:rFonts w:ascii="Arial" w:hAnsi="Arial" w:cs="Arial"/>
                <w:sz w:val="18"/>
                <w:szCs w:val="18"/>
              </w:rPr>
              <w:t>)</w:t>
            </w:r>
          </w:p>
        </w:tc>
        <w:tc>
          <w:tcPr>
            <w:tcW w:w="1251" w:type="dxa"/>
            <w:vAlign w:val="center"/>
          </w:tcPr>
          <w:p w14:paraId="6EA2F923" w14:textId="2CBFE15F"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101</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580</w:t>
            </w:r>
            <w:r w:rsidR="00187160">
              <w:rPr>
                <w:rFonts w:ascii="Arial" w:hAnsi="Arial" w:cs="Arial"/>
                <w:sz w:val="18"/>
                <w:szCs w:val="18"/>
              </w:rPr>
              <w:t>)</w:t>
            </w:r>
          </w:p>
        </w:tc>
        <w:tc>
          <w:tcPr>
            <w:tcW w:w="1251" w:type="dxa"/>
            <w:vAlign w:val="center"/>
          </w:tcPr>
          <w:p w14:paraId="7D3C9FE8" w14:textId="10EF81C5"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129</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741</w:t>
            </w:r>
            <w:r w:rsidR="00187160">
              <w:rPr>
                <w:rFonts w:ascii="Arial" w:hAnsi="Arial" w:cs="Arial"/>
                <w:sz w:val="18"/>
                <w:szCs w:val="18"/>
              </w:rPr>
              <w:t>)</w:t>
            </w:r>
          </w:p>
        </w:tc>
        <w:tc>
          <w:tcPr>
            <w:tcW w:w="1251" w:type="dxa"/>
            <w:vAlign w:val="center"/>
          </w:tcPr>
          <w:p w14:paraId="19CF9293" w14:textId="6E5874E2"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142</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816</w:t>
            </w:r>
            <w:r w:rsidR="00187160">
              <w:rPr>
                <w:rFonts w:ascii="Arial" w:hAnsi="Arial" w:cs="Arial"/>
                <w:sz w:val="18"/>
                <w:szCs w:val="18"/>
              </w:rPr>
              <w:t>)</w:t>
            </w:r>
          </w:p>
        </w:tc>
        <w:tc>
          <w:tcPr>
            <w:tcW w:w="1251" w:type="dxa"/>
            <w:vAlign w:val="center"/>
          </w:tcPr>
          <w:p w14:paraId="4B36DEA7" w14:textId="732C53B1" w:rsidR="00187160" w:rsidRDefault="00E1305F" w:rsidP="00E1305F">
            <w:pPr>
              <w:autoSpaceDE w:val="0"/>
              <w:autoSpaceDN w:val="0"/>
              <w:adjustRightInd w:val="0"/>
              <w:jc w:val="center"/>
              <w:rPr>
                <w:rFonts w:ascii="Arial" w:hAnsi="Arial" w:cs="Arial"/>
                <w:sz w:val="18"/>
                <w:szCs w:val="18"/>
              </w:rPr>
            </w:pPr>
            <w:r>
              <w:rPr>
                <w:rFonts w:ascii="Arial" w:hAnsi="Arial" w:cs="Arial"/>
                <w:sz w:val="18"/>
                <w:szCs w:val="18"/>
              </w:rPr>
              <w:t>145</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833</w:t>
            </w:r>
            <w:r w:rsidR="00187160">
              <w:rPr>
                <w:rFonts w:ascii="Arial" w:hAnsi="Arial" w:cs="Arial"/>
                <w:sz w:val="18"/>
                <w:szCs w:val="18"/>
              </w:rPr>
              <w:t>)</w:t>
            </w:r>
          </w:p>
        </w:tc>
        <w:tc>
          <w:tcPr>
            <w:tcW w:w="1252" w:type="dxa"/>
            <w:vAlign w:val="center"/>
          </w:tcPr>
          <w:p w14:paraId="6FB606BE" w14:textId="09B10000" w:rsidR="00187160" w:rsidRDefault="00E1305F" w:rsidP="00E1305F">
            <w:pPr>
              <w:autoSpaceDE w:val="0"/>
              <w:autoSpaceDN w:val="0"/>
              <w:adjustRightInd w:val="0"/>
              <w:jc w:val="center"/>
              <w:rPr>
                <w:rFonts w:ascii="Arial" w:hAnsi="Arial" w:cs="Arial"/>
                <w:sz w:val="18"/>
                <w:szCs w:val="18"/>
              </w:rPr>
            </w:pPr>
            <w:r>
              <w:rPr>
                <w:rFonts w:ascii="Arial" w:hAnsi="Arial" w:cs="Arial"/>
                <w:sz w:val="18"/>
                <w:szCs w:val="18"/>
              </w:rPr>
              <w:t>142</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816</w:t>
            </w:r>
            <w:r w:rsidR="00187160">
              <w:rPr>
                <w:rFonts w:ascii="Arial" w:hAnsi="Arial" w:cs="Arial"/>
                <w:sz w:val="18"/>
                <w:szCs w:val="18"/>
              </w:rPr>
              <w:t>)</w:t>
            </w:r>
          </w:p>
        </w:tc>
      </w:tr>
      <w:tr w:rsidR="00187160" w14:paraId="5271DEDC" w14:textId="77777777" w:rsidTr="00187160">
        <w:tc>
          <w:tcPr>
            <w:tcW w:w="1249" w:type="dxa"/>
            <w:tcMar>
              <w:top w:w="58" w:type="dxa"/>
              <w:left w:w="58" w:type="dxa"/>
              <w:bottom w:w="58" w:type="dxa"/>
              <w:right w:w="58" w:type="dxa"/>
            </w:tcMar>
            <w:vAlign w:val="center"/>
          </w:tcPr>
          <w:p w14:paraId="31F9BEE4" w14:textId="14200BF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10 (3.0)</w:t>
            </w:r>
          </w:p>
        </w:tc>
        <w:tc>
          <w:tcPr>
            <w:tcW w:w="1251" w:type="dxa"/>
            <w:tcMar>
              <w:top w:w="58" w:type="dxa"/>
              <w:left w:w="58" w:type="dxa"/>
              <w:bottom w:w="58" w:type="dxa"/>
              <w:right w:w="58" w:type="dxa"/>
            </w:tcMar>
            <w:vAlign w:val="center"/>
          </w:tcPr>
          <w:p w14:paraId="76340E0E" w14:textId="1C57FC8C"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44</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253</w:t>
            </w:r>
            <w:r w:rsidR="00187160">
              <w:rPr>
                <w:rFonts w:ascii="Arial" w:hAnsi="Arial" w:cs="Arial"/>
                <w:sz w:val="18"/>
                <w:szCs w:val="18"/>
              </w:rPr>
              <w:t>)</w:t>
            </w:r>
          </w:p>
        </w:tc>
        <w:tc>
          <w:tcPr>
            <w:tcW w:w="1251" w:type="dxa"/>
            <w:vAlign w:val="center"/>
          </w:tcPr>
          <w:p w14:paraId="460C3223" w14:textId="4877A083"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80</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460</w:t>
            </w:r>
            <w:r w:rsidR="00187160">
              <w:rPr>
                <w:rFonts w:ascii="Arial" w:hAnsi="Arial" w:cs="Arial"/>
                <w:sz w:val="18"/>
                <w:szCs w:val="18"/>
              </w:rPr>
              <w:t>)</w:t>
            </w:r>
          </w:p>
        </w:tc>
        <w:tc>
          <w:tcPr>
            <w:tcW w:w="1251" w:type="dxa"/>
            <w:vAlign w:val="center"/>
          </w:tcPr>
          <w:p w14:paraId="5CEC36B7" w14:textId="2DC08F79"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1010</w:t>
            </w:r>
            <w:r w:rsidR="00187160">
              <w:rPr>
                <w:rFonts w:ascii="Arial" w:hAnsi="Arial" w:cs="Arial"/>
                <w:sz w:val="18"/>
                <w:szCs w:val="18"/>
              </w:rPr>
              <w:t xml:space="preserve"> (</w:t>
            </w:r>
            <w:r>
              <w:rPr>
                <w:rFonts w:ascii="Arial" w:hAnsi="Arial" w:cs="Arial"/>
                <w:sz w:val="18"/>
                <w:szCs w:val="18"/>
              </w:rPr>
              <w:t>580</w:t>
            </w:r>
            <w:r w:rsidR="00187160">
              <w:rPr>
                <w:rFonts w:ascii="Arial" w:hAnsi="Arial" w:cs="Arial"/>
                <w:sz w:val="18"/>
                <w:szCs w:val="18"/>
              </w:rPr>
              <w:t>)</w:t>
            </w:r>
          </w:p>
        </w:tc>
        <w:tc>
          <w:tcPr>
            <w:tcW w:w="1251" w:type="dxa"/>
            <w:vAlign w:val="center"/>
          </w:tcPr>
          <w:p w14:paraId="6CFBE7B0" w14:textId="244E0092"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109</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626</w:t>
            </w:r>
            <w:r w:rsidR="00187160">
              <w:rPr>
                <w:rFonts w:ascii="Arial" w:hAnsi="Arial" w:cs="Arial"/>
                <w:sz w:val="18"/>
                <w:szCs w:val="18"/>
              </w:rPr>
              <w:t>)</w:t>
            </w:r>
          </w:p>
        </w:tc>
        <w:tc>
          <w:tcPr>
            <w:tcW w:w="1251" w:type="dxa"/>
            <w:vAlign w:val="center"/>
          </w:tcPr>
          <w:p w14:paraId="16F449A5" w14:textId="602B9DFD" w:rsidR="00187160" w:rsidRDefault="00187160" w:rsidP="00E1305F">
            <w:pPr>
              <w:autoSpaceDE w:val="0"/>
              <w:autoSpaceDN w:val="0"/>
              <w:adjustRightInd w:val="0"/>
              <w:jc w:val="center"/>
              <w:rPr>
                <w:rFonts w:ascii="Arial" w:hAnsi="Arial" w:cs="Arial"/>
                <w:sz w:val="18"/>
                <w:szCs w:val="18"/>
              </w:rPr>
            </w:pPr>
            <w:r w:rsidRPr="00B15716">
              <w:rPr>
                <w:rFonts w:ascii="Arial" w:hAnsi="Arial" w:cs="Arial"/>
                <w:sz w:val="18"/>
                <w:szCs w:val="18"/>
              </w:rPr>
              <w:t>1</w:t>
            </w:r>
            <w:r w:rsidR="00E1305F">
              <w:rPr>
                <w:rFonts w:ascii="Arial" w:hAnsi="Arial" w:cs="Arial"/>
                <w:sz w:val="18"/>
                <w:szCs w:val="18"/>
              </w:rPr>
              <w:t>08</w:t>
            </w:r>
            <w:r w:rsidRPr="00B15716">
              <w:rPr>
                <w:rFonts w:ascii="Arial" w:hAnsi="Arial" w:cs="Arial"/>
                <w:sz w:val="18"/>
                <w:szCs w:val="18"/>
              </w:rPr>
              <w:t>0</w:t>
            </w:r>
            <w:r>
              <w:rPr>
                <w:rFonts w:ascii="Arial" w:hAnsi="Arial" w:cs="Arial"/>
                <w:sz w:val="18"/>
                <w:szCs w:val="18"/>
              </w:rPr>
              <w:t xml:space="preserve"> (</w:t>
            </w:r>
            <w:r w:rsidR="00E1305F">
              <w:rPr>
                <w:rFonts w:ascii="Arial" w:hAnsi="Arial" w:cs="Arial"/>
                <w:sz w:val="18"/>
                <w:szCs w:val="18"/>
              </w:rPr>
              <w:t>621</w:t>
            </w:r>
            <w:r>
              <w:rPr>
                <w:rFonts w:ascii="Arial" w:hAnsi="Arial" w:cs="Arial"/>
                <w:sz w:val="18"/>
                <w:szCs w:val="18"/>
              </w:rPr>
              <w:t>)</w:t>
            </w:r>
          </w:p>
        </w:tc>
        <w:tc>
          <w:tcPr>
            <w:tcW w:w="1252" w:type="dxa"/>
            <w:vAlign w:val="center"/>
          </w:tcPr>
          <w:p w14:paraId="551CF1B7" w14:textId="42A16923" w:rsidR="00187160" w:rsidRDefault="00E1305F" w:rsidP="00E1305F">
            <w:pPr>
              <w:autoSpaceDE w:val="0"/>
              <w:autoSpaceDN w:val="0"/>
              <w:adjustRightInd w:val="0"/>
              <w:jc w:val="center"/>
              <w:rPr>
                <w:rFonts w:ascii="Arial" w:hAnsi="Arial" w:cs="Arial"/>
                <w:sz w:val="18"/>
                <w:szCs w:val="18"/>
              </w:rPr>
            </w:pPr>
            <w:r>
              <w:rPr>
                <w:rFonts w:ascii="Arial" w:hAnsi="Arial" w:cs="Arial"/>
                <w:sz w:val="18"/>
                <w:szCs w:val="18"/>
              </w:rPr>
              <w:t>103</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592</w:t>
            </w:r>
            <w:r w:rsidR="00187160">
              <w:rPr>
                <w:rFonts w:ascii="Arial" w:hAnsi="Arial" w:cs="Arial"/>
                <w:sz w:val="18"/>
                <w:szCs w:val="18"/>
              </w:rPr>
              <w:t>)</w:t>
            </w:r>
          </w:p>
        </w:tc>
      </w:tr>
      <w:tr w:rsidR="00187160" w14:paraId="5FFCAB80" w14:textId="77777777" w:rsidTr="00187160">
        <w:tc>
          <w:tcPr>
            <w:tcW w:w="1249" w:type="dxa"/>
            <w:tcMar>
              <w:top w:w="58" w:type="dxa"/>
              <w:left w:w="58" w:type="dxa"/>
              <w:bottom w:w="58" w:type="dxa"/>
              <w:right w:w="58" w:type="dxa"/>
            </w:tcMar>
            <w:vAlign w:val="center"/>
          </w:tcPr>
          <w:p w14:paraId="757F6E8B" w14:textId="0B32B8A9"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12 (3.7)</w:t>
            </w:r>
          </w:p>
        </w:tc>
        <w:tc>
          <w:tcPr>
            <w:tcW w:w="1251" w:type="dxa"/>
            <w:tcMar>
              <w:top w:w="58" w:type="dxa"/>
              <w:left w:w="58" w:type="dxa"/>
              <w:bottom w:w="58" w:type="dxa"/>
              <w:right w:w="58" w:type="dxa"/>
            </w:tcMar>
            <w:vAlign w:val="center"/>
          </w:tcPr>
          <w:p w14:paraId="11069627" w14:textId="14630C04"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37</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1</w:t>
            </w:r>
            <w:r w:rsidR="00187160">
              <w:rPr>
                <w:rFonts w:ascii="Arial" w:hAnsi="Arial" w:cs="Arial"/>
                <w:sz w:val="18"/>
                <w:szCs w:val="18"/>
              </w:rPr>
              <w:t>3)</w:t>
            </w:r>
          </w:p>
        </w:tc>
        <w:tc>
          <w:tcPr>
            <w:tcW w:w="1251" w:type="dxa"/>
            <w:vAlign w:val="center"/>
          </w:tcPr>
          <w:p w14:paraId="44BB1D6D" w14:textId="597BED4A"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66</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379</w:t>
            </w:r>
            <w:r w:rsidR="00187160">
              <w:rPr>
                <w:rFonts w:ascii="Arial" w:hAnsi="Arial" w:cs="Arial"/>
                <w:sz w:val="18"/>
                <w:szCs w:val="18"/>
              </w:rPr>
              <w:t>)</w:t>
            </w:r>
          </w:p>
        </w:tc>
        <w:tc>
          <w:tcPr>
            <w:tcW w:w="1251" w:type="dxa"/>
            <w:vAlign w:val="center"/>
          </w:tcPr>
          <w:p w14:paraId="5964AE78" w14:textId="5EE42F62"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82</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471</w:t>
            </w:r>
            <w:r w:rsidR="00187160">
              <w:rPr>
                <w:rFonts w:ascii="Arial" w:hAnsi="Arial" w:cs="Arial"/>
                <w:sz w:val="18"/>
                <w:szCs w:val="18"/>
              </w:rPr>
              <w:t>)</w:t>
            </w:r>
          </w:p>
        </w:tc>
        <w:tc>
          <w:tcPr>
            <w:tcW w:w="1251" w:type="dxa"/>
            <w:vAlign w:val="center"/>
          </w:tcPr>
          <w:p w14:paraId="06862390" w14:textId="6A44C28E"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87</w:t>
            </w:r>
            <w:r w:rsidR="00187160" w:rsidRPr="00B15716">
              <w:rPr>
                <w:rFonts w:ascii="Arial" w:hAnsi="Arial" w:cs="Arial"/>
                <w:sz w:val="18"/>
                <w:szCs w:val="18"/>
              </w:rPr>
              <w:t>0</w:t>
            </w:r>
            <w:r w:rsidR="00187160">
              <w:rPr>
                <w:rFonts w:ascii="Arial" w:hAnsi="Arial" w:cs="Arial"/>
                <w:sz w:val="18"/>
                <w:szCs w:val="18"/>
              </w:rPr>
              <w:t xml:space="preserve"> (5</w:t>
            </w:r>
            <w:r>
              <w:rPr>
                <w:rFonts w:ascii="Arial" w:hAnsi="Arial" w:cs="Arial"/>
                <w:sz w:val="18"/>
                <w:szCs w:val="18"/>
              </w:rPr>
              <w:t>00</w:t>
            </w:r>
            <w:r w:rsidR="00187160">
              <w:rPr>
                <w:rFonts w:ascii="Arial" w:hAnsi="Arial" w:cs="Arial"/>
                <w:sz w:val="18"/>
                <w:szCs w:val="18"/>
              </w:rPr>
              <w:t>)</w:t>
            </w:r>
          </w:p>
        </w:tc>
        <w:tc>
          <w:tcPr>
            <w:tcW w:w="1251" w:type="dxa"/>
            <w:vAlign w:val="center"/>
          </w:tcPr>
          <w:p w14:paraId="630F095A" w14:textId="30B7A804" w:rsidR="00187160" w:rsidRDefault="00E1305F" w:rsidP="00E1305F">
            <w:pPr>
              <w:autoSpaceDE w:val="0"/>
              <w:autoSpaceDN w:val="0"/>
              <w:adjustRightInd w:val="0"/>
              <w:jc w:val="center"/>
              <w:rPr>
                <w:rFonts w:ascii="Arial" w:hAnsi="Arial" w:cs="Arial"/>
                <w:sz w:val="18"/>
                <w:szCs w:val="18"/>
              </w:rPr>
            </w:pPr>
            <w:r>
              <w:rPr>
                <w:rFonts w:ascii="Arial" w:hAnsi="Arial" w:cs="Arial"/>
                <w:sz w:val="18"/>
                <w:szCs w:val="18"/>
              </w:rPr>
              <w:t>84</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483</w:t>
            </w:r>
            <w:r w:rsidR="00187160">
              <w:rPr>
                <w:rFonts w:ascii="Arial" w:hAnsi="Arial" w:cs="Arial"/>
                <w:sz w:val="18"/>
                <w:szCs w:val="18"/>
              </w:rPr>
              <w:t>)</w:t>
            </w:r>
          </w:p>
        </w:tc>
        <w:tc>
          <w:tcPr>
            <w:tcW w:w="1252" w:type="dxa"/>
            <w:vAlign w:val="center"/>
          </w:tcPr>
          <w:p w14:paraId="34C0B56B" w14:textId="0687A8C9" w:rsidR="00187160" w:rsidRDefault="00E1305F" w:rsidP="00E1305F">
            <w:pPr>
              <w:autoSpaceDE w:val="0"/>
              <w:autoSpaceDN w:val="0"/>
              <w:adjustRightInd w:val="0"/>
              <w:jc w:val="center"/>
              <w:rPr>
                <w:rFonts w:ascii="Arial" w:hAnsi="Arial" w:cs="Arial"/>
                <w:sz w:val="18"/>
                <w:szCs w:val="18"/>
              </w:rPr>
            </w:pPr>
            <w:r>
              <w:rPr>
                <w:rFonts w:ascii="Arial" w:hAnsi="Arial" w:cs="Arial"/>
                <w:sz w:val="18"/>
                <w:szCs w:val="18"/>
              </w:rPr>
              <w:t>78</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448</w:t>
            </w:r>
            <w:r w:rsidR="00187160">
              <w:rPr>
                <w:rFonts w:ascii="Arial" w:hAnsi="Arial" w:cs="Arial"/>
                <w:sz w:val="18"/>
                <w:szCs w:val="18"/>
              </w:rPr>
              <w:t>)</w:t>
            </w:r>
          </w:p>
        </w:tc>
      </w:tr>
      <w:tr w:rsidR="00187160" w14:paraId="64053351" w14:textId="77777777" w:rsidTr="00187160">
        <w:tc>
          <w:tcPr>
            <w:tcW w:w="1249" w:type="dxa"/>
            <w:tcMar>
              <w:top w:w="58" w:type="dxa"/>
              <w:left w:w="58" w:type="dxa"/>
              <w:bottom w:w="58" w:type="dxa"/>
              <w:right w:w="58" w:type="dxa"/>
            </w:tcMar>
            <w:vAlign w:val="center"/>
          </w:tcPr>
          <w:p w14:paraId="7B4C4156" w14:textId="72BA08FF"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14 (4.3)</w:t>
            </w:r>
          </w:p>
        </w:tc>
        <w:tc>
          <w:tcPr>
            <w:tcW w:w="1251" w:type="dxa"/>
            <w:tcMar>
              <w:top w:w="58" w:type="dxa"/>
              <w:left w:w="58" w:type="dxa"/>
              <w:bottom w:w="58" w:type="dxa"/>
              <w:right w:w="58" w:type="dxa"/>
            </w:tcMar>
            <w:vAlign w:val="center"/>
          </w:tcPr>
          <w:p w14:paraId="06C257B5" w14:textId="0ABE2D11"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31</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17</w:t>
            </w:r>
            <w:r w:rsidR="00187160">
              <w:rPr>
                <w:rFonts w:ascii="Arial" w:hAnsi="Arial" w:cs="Arial"/>
                <w:sz w:val="18"/>
                <w:szCs w:val="18"/>
              </w:rPr>
              <w:t>8)</w:t>
            </w:r>
          </w:p>
        </w:tc>
        <w:tc>
          <w:tcPr>
            <w:tcW w:w="1251" w:type="dxa"/>
            <w:vAlign w:val="center"/>
          </w:tcPr>
          <w:p w14:paraId="68AB5F64" w14:textId="062F4CE5"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56</w:t>
            </w:r>
            <w:r w:rsidR="00187160" w:rsidRPr="00B15716">
              <w:rPr>
                <w:rFonts w:ascii="Arial" w:hAnsi="Arial" w:cs="Arial"/>
                <w:sz w:val="18"/>
                <w:szCs w:val="18"/>
              </w:rPr>
              <w:t>0</w:t>
            </w:r>
            <w:r w:rsidR="00187160">
              <w:rPr>
                <w:rFonts w:ascii="Arial" w:hAnsi="Arial" w:cs="Arial"/>
                <w:sz w:val="18"/>
                <w:szCs w:val="18"/>
              </w:rPr>
              <w:t xml:space="preserve"> (3</w:t>
            </w:r>
            <w:r>
              <w:rPr>
                <w:rFonts w:ascii="Arial" w:hAnsi="Arial" w:cs="Arial"/>
                <w:sz w:val="18"/>
                <w:szCs w:val="18"/>
              </w:rPr>
              <w:t>22</w:t>
            </w:r>
            <w:r w:rsidR="00187160">
              <w:rPr>
                <w:rFonts w:ascii="Arial" w:hAnsi="Arial" w:cs="Arial"/>
                <w:sz w:val="18"/>
                <w:szCs w:val="18"/>
              </w:rPr>
              <w:t>)</w:t>
            </w:r>
          </w:p>
        </w:tc>
        <w:tc>
          <w:tcPr>
            <w:tcW w:w="1251" w:type="dxa"/>
            <w:vAlign w:val="center"/>
          </w:tcPr>
          <w:p w14:paraId="117778B7" w14:textId="655ECE04"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69</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396</w:t>
            </w:r>
            <w:r w:rsidR="00187160">
              <w:rPr>
                <w:rFonts w:ascii="Arial" w:hAnsi="Arial" w:cs="Arial"/>
                <w:sz w:val="18"/>
                <w:szCs w:val="18"/>
              </w:rPr>
              <w:t>)</w:t>
            </w:r>
          </w:p>
        </w:tc>
        <w:tc>
          <w:tcPr>
            <w:tcW w:w="1251" w:type="dxa"/>
            <w:vAlign w:val="center"/>
          </w:tcPr>
          <w:p w14:paraId="2F5EC1D9" w14:textId="76BCAD3C"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71</w:t>
            </w:r>
            <w:r w:rsidR="00187160" w:rsidRPr="00B15716">
              <w:rPr>
                <w:rFonts w:ascii="Arial" w:hAnsi="Arial" w:cs="Arial"/>
                <w:sz w:val="18"/>
                <w:szCs w:val="18"/>
              </w:rPr>
              <w:t>0</w:t>
            </w:r>
            <w:r w:rsidR="00187160">
              <w:rPr>
                <w:rFonts w:ascii="Arial" w:hAnsi="Arial" w:cs="Arial"/>
                <w:sz w:val="18"/>
                <w:szCs w:val="18"/>
              </w:rPr>
              <w:t xml:space="preserve"> (4</w:t>
            </w:r>
            <w:r>
              <w:rPr>
                <w:rFonts w:ascii="Arial" w:hAnsi="Arial" w:cs="Arial"/>
                <w:sz w:val="18"/>
                <w:szCs w:val="18"/>
              </w:rPr>
              <w:t>0</w:t>
            </w:r>
            <w:r w:rsidR="00187160">
              <w:rPr>
                <w:rFonts w:ascii="Arial" w:hAnsi="Arial" w:cs="Arial"/>
                <w:sz w:val="18"/>
                <w:szCs w:val="18"/>
              </w:rPr>
              <w:t>8)</w:t>
            </w:r>
          </w:p>
        </w:tc>
        <w:tc>
          <w:tcPr>
            <w:tcW w:w="1251" w:type="dxa"/>
            <w:vAlign w:val="center"/>
          </w:tcPr>
          <w:p w14:paraId="613F729A" w14:textId="12D5710C" w:rsidR="00187160" w:rsidRDefault="00E1305F" w:rsidP="00E1305F">
            <w:pPr>
              <w:autoSpaceDE w:val="0"/>
              <w:autoSpaceDN w:val="0"/>
              <w:adjustRightInd w:val="0"/>
              <w:jc w:val="center"/>
              <w:rPr>
                <w:rFonts w:ascii="Arial" w:hAnsi="Arial" w:cs="Arial"/>
                <w:sz w:val="18"/>
                <w:szCs w:val="18"/>
              </w:rPr>
            </w:pPr>
            <w:r>
              <w:rPr>
                <w:rFonts w:ascii="Arial" w:hAnsi="Arial" w:cs="Arial"/>
                <w:sz w:val="18"/>
                <w:szCs w:val="18"/>
              </w:rPr>
              <w:t>67</w:t>
            </w:r>
            <w:r w:rsidR="00187160" w:rsidRPr="00B15716">
              <w:rPr>
                <w:rFonts w:ascii="Arial" w:hAnsi="Arial" w:cs="Arial"/>
                <w:sz w:val="18"/>
                <w:szCs w:val="18"/>
              </w:rPr>
              <w:t>0</w:t>
            </w:r>
            <w:r>
              <w:rPr>
                <w:rFonts w:ascii="Arial" w:hAnsi="Arial" w:cs="Arial"/>
                <w:sz w:val="18"/>
                <w:szCs w:val="18"/>
              </w:rPr>
              <w:t xml:space="preserve"> (385</w:t>
            </w:r>
            <w:r w:rsidR="00187160">
              <w:rPr>
                <w:rFonts w:ascii="Arial" w:hAnsi="Arial" w:cs="Arial"/>
                <w:sz w:val="18"/>
                <w:szCs w:val="18"/>
              </w:rPr>
              <w:t>)</w:t>
            </w:r>
          </w:p>
        </w:tc>
        <w:tc>
          <w:tcPr>
            <w:tcW w:w="1252" w:type="dxa"/>
            <w:vAlign w:val="center"/>
          </w:tcPr>
          <w:p w14:paraId="37737967" w14:textId="16F652CE" w:rsidR="00187160" w:rsidRDefault="00E1305F" w:rsidP="00E1305F">
            <w:pPr>
              <w:autoSpaceDE w:val="0"/>
              <w:autoSpaceDN w:val="0"/>
              <w:adjustRightInd w:val="0"/>
              <w:jc w:val="center"/>
              <w:rPr>
                <w:rFonts w:ascii="Arial" w:hAnsi="Arial" w:cs="Arial"/>
                <w:sz w:val="18"/>
                <w:szCs w:val="18"/>
              </w:rPr>
            </w:pPr>
            <w:r>
              <w:rPr>
                <w:rFonts w:ascii="Arial" w:hAnsi="Arial" w:cs="Arial"/>
                <w:sz w:val="18"/>
                <w:szCs w:val="18"/>
              </w:rPr>
              <w:t>61</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350</w:t>
            </w:r>
            <w:r w:rsidR="00187160">
              <w:rPr>
                <w:rFonts w:ascii="Arial" w:hAnsi="Arial" w:cs="Arial"/>
                <w:sz w:val="18"/>
                <w:szCs w:val="18"/>
              </w:rPr>
              <w:t>)</w:t>
            </w:r>
          </w:p>
        </w:tc>
      </w:tr>
      <w:tr w:rsidR="00187160" w14:paraId="69CB4548" w14:textId="77777777" w:rsidTr="00187160">
        <w:tc>
          <w:tcPr>
            <w:tcW w:w="1249" w:type="dxa"/>
            <w:tcMar>
              <w:top w:w="58" w:type="dxa"/>
              <w:left w:w="58" w:type="dxa"/>
              <w:bottom w:w="58" w:type="dxa"/>
              <w:right w:w="58" w:type="dxa"/>
            </w:tcMar>
            <w:vAlign w:val="center"/>
          </w:tcPr>
          <w:p w14:paraId="368E8E88" w14:textId="6CA1E4E3"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16 (4.9)</w:t>
            </w:r>
          </w:p>
        </w:tc>
        <w:tc>
          <w:tcPr>
            <w:tcW w:w="1251" w:type="dxa"/>
            <w:tcMar>
              <w:top w:w="58" w:type="dxa"/>
              <w:left w:w="58" w:type="dxa"/>
              <w:bottom w:w="58" w:type="dxa"/>
              <w:right w:w="58" w:type="dxa"/>
            </w:tcMar>
            <w:vAlign w:val="center"/>
          </w:tcPr>
          <w:p w14:paraId="1211C351" w14:textId="0B7B82FB"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27</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155</w:t>
            </w:r>
            <w:r w:rsidR="00187160">
              <w:rPr>
                <w:rFonts w:ascii="Arial" w:hAnsi="Arial" w:cs="Arial"/>
                <w:sz w:val="18"/>
                <w:szCs w:val="18"/>
              </w:rPr>
              <w:t>)</w:t>
            </w:r>
          </w:p>
        </w:tc>
        <w:tc>
          <w:tcPr>
            <w:tcW w:w="1251" w:type="dxa"/>
            <w:vAlign w:val="center"/>
          </w:tcPr>
          <w:p w14:paraId="4E7EAEBA" w14:textId="2D28DA8C"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48</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276</w:t>
            </w:r>
            <w:r w:rsidR="00187160">
              <w:rPr>
                <w:rFonts w:ascii="Arial" w:hAnsi="Arial" w:cs="Arial"/>
                <w:sz w:val="18"/>
                <w:szCs w:val="18"/>
              </w:rPr>
              <w:t>)</w:t>
            </w:r>
          </w:p>
        </w:tc>
        <w:tc>
          <w:tcPr>
            <w:tcW w:w="1251" w:type="dxa"/>
            <w:vAlign w:val="center"/>
          </w:tcPr>
          <w:p w14:paraId="6D01E72A" w14:textId="06278002"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59</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339</w:t>
            </w:r>
            <w:r w:rsidR="00187160">
              <w:rPr>
                <w:rFonts w:ascii="Arial" w:hAnsi="Arial" w:cs="Arial"/>
                <w:sz w:val="18"/>
                <w:szCs w:val="18"/>
              </w:rPr>
              <w:t>)</w:t>
            </w:r>
          </w:p>
        </w:tc>
        <w:tc>
          <w:tcPr>
            <w:tcW w:w="1251" w:type="dxa"/>
            <w:vAlign w:val="center"/>
          </w:tcPr>
          <w:p w14:paraId="7D0E2F0A" w14:textId="48AFE8EE"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59</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339</w:t>
            </w:r>
            <w:r w:rsidR="00187160">
              <w:rPr>
                <w:rFonts w:ascii="Arial" w:hAnsi="Arial" w:cs="Arial"/>
                <w:sz w:val="18"/>
                <w:szCs w:val="18"/>
              </w:rPr>
              <w:t>)</w:t>
            </w:r>
          </w:p>
        </w:tc>
        <w:tc>
          <w:tcPr>
            <w:tcW w:w="1251" w:type="dxa"/>
            <w:vAlign w:val="center"/>
          </w:tcPr>
          <w:p w14:paraId="242F8B58" w14:textId="3EB01B9F" w:rsidR="00187160" w:rsidRDefault="00E1305F" w:rsidP="00E1305F">
            <w:pPr>
              <w:autoSpaceDE w:val="0"/>
              <w:autoSpaceDN w:val="0"/>
              <w:adjustRightInd w:val="0"/>
              <w:jc w:val="center"/>
              <w:rPr>
                <w:rFonts w:ascii="Arial" w:hAnsi="Arial" w:cs="Arial"/>
                <w:sz w:val="18"/>
                <w:szCs w:val="18"/>
              </w:rPr>
            </w:pPr>
            <w:r>
              <w:rPr>
                <w:rFonts w:ascii="Arial" w:hAnsi="Arial" w:cs="Arial"/>
                <w:sz w:val="18"/>
                <w:szCs w:val="18"/>
              </w:rPr>
              <w:t>54</w:t>
            </w:r>
            <w:r w:rsidR="00187160" w:rsidRPr="00B15716">
              <w:rPr>
                <w:rFonts w:ascii="Arial" w:hAnsi="Arial" w:cs="Arial"/>
                <w:sz w:val="18"/>
                <w:szCs w:val="18"/>
              </w:rPr>
              <w:t>0</w:t>
            </w:r>
            <w:r w:rsidR="00187160">
              <w:rPr>
                <w:rFonts w:ascii="Arial" w:hAnsi="Arial" w:cs="Arial"/>
                <w:sz w:val="18"/>
                <w:szCs w:val="18"/>
              </w:rPr>
              <w:t xml:space="preserve"> (3</w:t>
            </w:r>
            <w:r>
              <w:rPr>
                <w:rFonts w:ascii="Arial" w:hAnsi="Arial" w:cs="Arial"/>
                <w:sz w:val="18"/>
                <w:szCs w:val="18"/>
              </w:rPr>
              <w:t>10</w:t>
            </w:r>
            <w:r w:rsidR="00187160">
              <w:rPr>
                <w:rFonts w:ascii="Arial" w:hAnsi="Arial" w:cs="Arial"/>
                <w:sz w:val="18"/>
                <w:szCs w:val="18"/>
              </w:rPr>
              <w:t>)</w:t>
            </w:r>
          </w:p>
        </w:tc>
        <w:tc>
          <w:tcPr>
            <w:tcW w:w="1252" w:type="dxa"/>
            <w:vAlign w:val="center"/>
          </w:tcPr>
          <w:p w14:paraId="15FEC4A9" w14:textId="417375AD" w:rsidR="00187160" w:rsidRDefault="00E1305F" w:rsidP="00E1305F">
            <w:pPr>
              <w:autoSpaceDE w:val="0"/>
              <w:autoSpaceDN w:val="0"/>
              <w:adjustRightInd w:val="0"/>
              <w:jc w:val="center"/>
              <w:rPr>
                <w:rFonts w:ascii="Arial" w:hAnsi="Arial" w:cs="Arial"/>
                <w:sz w:val="18"/>
                <w:szCs w:val="18"/>
              </w:rPr>
            </w:pPr>
            <w:r>
              <w:rPr>
                <w:rFonts w:ascii="Arial" w:hAnsi="Arial" w:cs="Arial"/>
                <w:sz w:val="18"/>
                <w:szCs w:val="18"/>
              </w:rPr>
              <w:t>132</w:t>
            </w:r>
            <w:r w:rsidR="00187160">
              <w:rPr>
                <w:rFonts w:ascii="Arial" w:hAnsi="Arial" w:cs="Arial"/>
                <w:sz w:val="18"/>
                <w:szCs w:val="18"/>
              </w:rPr>
              <w:t xml:space="preserve"> (</w:t>
            </w:r>
            <w:r>
              <w:rPr>
                <w:rFonts w:ascii="Arial" w:hAnsi="Arial" w:cs="Arial"/>
                <w:sz w:val="18"/>
                <w:szCs w:val="18"/>
              </w:rPr>
              <w:t>76</w:t>
            </w:r>
            <w:r w:rsidR="00187160">
              <w:rPr>
                <w:rFonts w:ascii="Arial" w:hAnsi="Arial" w:cs="Arial"/>
                <w:sz w:val="18"/>
                <w:szCs w:val="18"/>
              </w:rPr>
              <w:t>)</w:t>
            </w:r>
          </w:p>
        </w:tc>
      </w:tr>
      <w:tr w:rsidR="00187160" w14:paraId="71602623" w14:textId="77777777" w:rsidTr="00187160">
        <w:tc>
          <w:tcPr>
            <w:tcW w:w="1249" w:type="dxa"/>
            <w:tcMar>
              <w:top w:w="58" w:type="dxa"/>
              <w:left w:w="58" w:type="dxa"/>
              <w:bottom w:w="58" w:type="dxa"/>
              <w:right w:w="58" w:type="dxa"/>
            </w:tcMar>
            <w:vAlign w:val="center"/>
          </w:tcPr>
          <w:p w14:paraId="362DDCB5" w14:textId="54D1D42C"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18 (5.5)</w:t>
            </w:r>
          </w:p>
        </w:tc>
        <w:tc>
          <w:tcPr>
            <w:tcW w:w="1251" w:type="dxa"/>
            <w:tcMar>
              <w:top w:w="58" w:type="dxa"/>
              <w:left w:w="58" w:type="dxa"/>
              <w:bottom w:w="58" w:type="dxa"/>
              <w:right w:w="58" w:type="dxa"/>
            </w:tcMar>
            <w:vAlign w:val="center"/>
          </w:tcPr>
          <w:p w14:paraId="4EC45C2B" w14:textId="63CF6910"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24</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38</w:t>
            </w:r>
            <w:r w:rsidR="00187160">
              <w:rPr>
                <w:rFonts w:ascii="Arial" w:hAnsi="Arial" w:cs="Arial"/>
                <w:sz w:val="18"/>
                <w:szCs w:val="18"/>
              </w:rPr>
              <w:t>)</w:t>
            </w:r>
          </w:p>
        </w:tc>
        <w:tc>
          <w:tcPr>
            <w:tcW w:w="1251" w:type="dxa"/>
            <w:vAlign w:val="center"/>
          </w:tcPr>
          <w:p w14:paraId="5E10C505" w14:textId="4E252C8F"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42</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41</w:t>
            </w:r>
            <w:r w:rsidR="00187160">
              <w:rPr>
                <w:rFonts w:ascii="Arial" w:hAnsi="Arial" w:cs="Arial"/>
                <w:sz w:val="18"/>
                <w:szCs w:val="18"/>
              </w:rPr>
              <w:t>)</w:t>
            </w:r>
          </w:p>
        </w:tc>
        <w:tc>
          <w:tcPr>
            <w:tcW w:w="1251" w:type="dxa"/>
            <w:vAlign w:val="center"/>
          </w:tcPr>
          <w:p w14:paraId="44634422" w14:textId="7672661D"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5</w:t>
            </w:r>
            <w:r w:rsidR="00187160">
              <w:rPr>
                <w:rFonts w:ascii="Arial" w:hAnsi="Arial" w:cs="Arial"/>
                <w:sz w:val="18"/>
                <w:szCs w:val="18"/>
              </w:rPr>
              <w:t>1</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293</w:t>
            </w:r>
            <w:r w:rsidR="00187160">
              <w:rPr>
                <w:rFonts w:ascii="Arial" w:hAnsi="Arial" w:cs="Arial"/>
                <w:sz w:val="18"/>
                <w:szCs w:val="18"/>
              </w:rPr>
              <w:t>)</w:t>
            </w:r>
          </w:p>
        </w:tc>
        <w:tc>
          <w:tcPr>
            <w:tcW w:w="1251" w:type="dxa"/>
            <w:vAlign w:val="center"/>
          </w:tcPr>
          <w:p w14:paraId="2F3994BC" w14:textId="1F7DFB65"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50</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287</w:t>
            </w:r>
            <w:r w:rsidR="00187160">
              <w:rPr>
                <w:rFonts w:ascii="Arial" w:hAnsi="Arial" w:cs="Arial"/>
                <w:sz w:val="18"/>
                <w:szCs w:val="18"/>
              </w:rPr>
              <w:t>)</w:t>
            </w:r>
          </w:p>
        </w:tc>
        <w:tc>
          <w:tcPr>
            <w:tcW w:w="1251" w:type="dxa"/>
            <w:vAlign w:val="center"/>
          </w:tcPr>
          <w:p w14:paraId="4F0BB59B" w14:textId="3F84B552" w:rsidR="00187160" w:rsidRDefault="00E1305F" w:rsidP="00E1305F">
            <w:pPr>
              <w:autoSpaceDE w:val="0"/>
              <w:autoSpaceDN w:val="0"/>
              <w:adjustRightInd w:val="0"/>
              <w:jc w:val="center"/>
              <w:rPr>
                <w:rFonts w:ascii="Arial" w:hAnsi="Arial" w:cs="Arial"/>
                <w:sz w:val="18"/>
                <w:szCs w:val="18"/>
              </w:rPr>
            </w:pPr>
            <w:r>
              <w:rPr>
                <w:rFonts w:ascii="Arial" w:hAnsi="Arial" w:cs="Arial"/>
                <w:sz w:val="18"/>
                <w:szCs w:val="18"/>
              </w:rPr>
              <w:t>45</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259</w:t>
            </w:r>
            <w:r w:rsidR="00187160">
              <w:rPr>
                <w:rFonts w:ascii="Arial" w:hAnsi="Arial" w:cs="Arial"/>
                <w:sz w:val="18"/>
                <w:szCs w:val="18"/>
              </w:rPr>
              <w:t>)</w:t>
            </w:r>
          </w:p>
        </w:tc>
        <w:tc>
          <w:tcPr>
            <w:tcW w:w="1252" w:type="dxa"/>
            <w:vAlign w:val="center"/>
          </w:tcPr>
          <w:p w14:paraId="1878E7C5" w14:textId="06ABF1EC" w:rsidR="00187160" w:rsidRDefault="00E1305F" w:rsidP="00E1305F">
            <w:pPr>
              <w:autoSpaceDE w:val="0"/>
              <w:autoSpaceDN w:val="0"/>
              <w:adjustRightInd w:val="0"/>
              <w:jc w:val="center"/>
              <w:rPr>
                <w:rFonts w:ascii="Arial" w:hAnsi="Arial" w:cs="Arial"/>
                <w:sz w:val="18"/>
                <w:szCs w:val="18"/>
              </w:rPr>
            </w:pPr>
            <w:r>
              <w:rPr>
                <w:rFonts w:ascii="Arial" w:hAnsi="Arial" w:cs="Arial"/>
                <w:sz w:val="18"/>
                <w:szCs w:val="18"/>
              </w:rPr>
              <w:t>36</w:t>
            </w:r>
            <w:r w:rsidR="00187160">
              <w:rPr>
                <w:rFonts w:ascii="Arial" w:hAnsi="Arial" w:cs="Arial"/>
                <w:sz w:val="18"/>
                <w:szCs w:val="18"/>
              </w:rPr>
              <w:t xml:space="preserve"> (</w:t>
            </w:r>
            <w:r>
              <w:rPr>
                <w:rFonts w:ascii="Arial" w:hAnsi="Arial" w:cs="Arial"/>
                <w:sz w:val="18"/>
                <w:szCs w:val="18"/>
              </w:rPr>
              <w:t>21</w:t>
            </w:r>
            <w:r w:rsidR="00187160">
              <w:rPr>
                <w:rFonts w:ascii="Arial" w:hAnsi="Arial" w:cs="Arial"/>
                <w:sz w:val="18"/>
                <w:szCs w:val="18"/>
              </w:rPr>
              <w:t>)</w:t>
            </w:r>
          </w:p>
        </w:tc>
      </w:tr>
      <w:tr w:rsidR="00187160" w14:paraId="3EA60D3C" w14:textId="77777777" w:rsidTr="00187160">
        <w:tc>
          <w:tcPr>
            <w:tcW w:w="1249" w:type="dxa"/>
            <w:tcMar>
              <w:top w:w="58" w:type="dxa"/>
              <w:left w:w="58" w:type="dxa"/>
              <w:bottom w:w="58" w:type="dxa"/>
              <w:right w:w="58" w:type="dxa"/>
            </w:tcMar>
            <w:vAlign w:val="center"/>
          </w:tcPr>
          <w:p w14:paraId="10A4080D" w14:textId="2872D912"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20 (6.1)</w:t>
            </w:r>
          </w:p>
        </w:tc>
        <w:tc>
          <w:tcPr>
            <w:tcW w:w="1251" w:type="dxa"/>
            <w:tcMar>
              <w:top w:w="58" w:type="dxa"/>
              <w:left w:w="58" w:type="dxa"/>
              <w:bottom w:w="58" w:type="dxa"/>
              <w:right w:w="58" w:type="dxa"/>
            </w:tcMar>
            <w:vAlign w:val="center"/>
          </w:tcPr>
          <w:p w14:paraId="67F9C1F9" w14:textId="02AA97F2" w:rsidR="00187160" w:rsidRDefault="00D13B8C" w:rsidP="00D13B8C">
            <w:pPr>
              <w:autoSpaceDE w:val="0"/>
              <w:autoSpaceDN w:val="0"/>
              <w:adjustRightInd w:val="0"/>
              <w:jc w:val="center"/>
              <w:rPr>
                <w:rFonts w:ascii="Arial" w:hAnsi="Arial" w:cs="Arial"/>
                <w:sz w:val="18"/>
                <w:szCs w:val="18"/>
              </w:rPr>
            </w:pPr>
            <w:r>
              <w:rPr>
                <w:rFonts w:ascii="Arial" w:hAnsi="Arial" w:cs="Arial"/>
                <w:sz w:val="18"/>
                <w:szCs w:val="18"/>
              </w:rPr>
              <w:t>21</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21</w:t>
            </w:r>
            <w:r w:rsidR="00187160">
              <w:rPr>
                <w:rFonts w:ascii="Arial" w:hAnsi="Arial" w:cs="Arial"/>
                <w:sz w:val="18"/>
                <w:szCs w:val="18"/>
              </w:rPr>
              <w:t>)</w:t>
            </w:r>
          </w:p>
        </w:tc>
        <w:tc>
          <w:tcPr>
            <w:tcW w:w="1251" w:type="dxa"/>
            <w:vAlign w:val="center"/>
          </w:tcPr>
          <w:p w14:paraId="73934AE4" w14:textId="2F7420BC"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38</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18</w:t>
            </w:r>
            <w:r w:rsidR="00187160">
              <w:rPr>
                <w:rFonts w:ascii="Arial" w:hAnsi="Arial" w:cs="Arial"/>
                <w:sz w:val="18"/>
                <w:szCs w:val="18"/>
              </w:rPr>
              <w:t>)</w:t>
            </w:r>
          </w:p>
        </w:tc>
        <w:tc>
          <w:tcPr>
            <w:tcW w:w="1251" w:type="dxa"/>
            <w:vAlign w:val="center"/>
          </w:tcPr>
          <w:p w14:paraId="74ACFA12" w14:textId="2E1A1DFB"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44</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253</w:t>
            </w:r>
            <w:r w:rsidR="00187160">
              <w:rPr>
                <w:rFonts w:ascii="Arial" w:hAnsi="Arial" w:cs="Arial"/>
                <w:sz w:val="18"/>
                <w:szCs w:val="18"/>
              </w:rPr>
              <w:t>)</w:t>
            </w:r>
          </w:p>
        </w:tc>
        <w:tc>
          <w:tcPr>
            <w:tcW w:w="1251" w:type="dxa"/>
            <w:vAlign w:val="center"/>
          </w:tcPr>
          <w:p w14:paraId="2B027E73" w14:textId="6D4C15D9" w:rsidR="00187160" w:rsidRDefault="002B2F0A" w:rsidP="002B2F0A">
            <w:pPr>
              <w:autoSpaceDE w:val="0"/>
              <w:autoSpaceDN w:val="0"/>
              <w:adjustRightInd w:val="0"/>
              <w:jc w:val="center"/>
              <w:rPr>
                <w:rFonts w:ascii="Arial" w:hAnsi="Arial" w:cs="Arial"/>
                <w:sz w:val="18"/>
                <w:szCs w:val="18"/>
              </w:rPr>
            </w:pPr>
            <w:r>
              <w:rPr>
                <w:rFonts w:ascii="Arial" w:hAnsi="Arial" w:cs="Arial"/>
                <w:sz w:val="18"/>
                <w:szCs w:val="18"/>
              </w:rPr>
              <w:t>43</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47</w:t>
            </w:r>
            <w:r w:rsidR="00187160">
              <w:rPr>
                <w:rFonts w:ascii="Arial" w:hAnsi="Arial" w:cs="Arial"/>
                <w:sz w:val="18"/>
                <w:szCs w:val="18"/>
              </w:rPr>
              <w:t>)</w:t>
            </w:r>
          </w:p>
        </w:tc>
        <w:tc>
          <w:tcPr>
            <w:tcW w:w="1251" w:type="dxa"/>
            <w:vAlign w:val="center"/>
          </w:tcPr>
          <w:p w14:paraId="19B9C9A3" w14:textId="36AD0BA4" w:rsidR="00187160" w:rsidRDefault="00E1305F" w:rsidP="00E1305F">
            <w:pPr>
              <w:autoSpaceDE w:val="0"/>
              <w:autoSpaceDN w:val="0"/>
              <w:adjustRightInd w:val="0"/>
              <w:jc w:val="center"/>
              <w:rPr>
                <w:rFonts w:ascii="Arial" w:hAnsi="Arial" w:cs="Arial"/>
                <w:sz w:val="18"/>
                <w:szCs w:val="18"/>
              </w:rPr>
            </w:pPr>
            <w:r>
              <w:rPr>
                <w:rFonts w:ascii="Arial" w:hAnsi="Arial" w:cs="Arial"/>
                <w:sz w:val="18"/>
                <w:szCs w:val="18"/>
              </w:rPr>
              <w:t>38</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18</w:t>
            </w:r>
            <w:r w:rsidR="00187160">
              <w:rPr>
                <w:rFonts w:ascii="Arial" w:hAnsi="Arial" w:cs="Arial"/>
                <w:sz w:val="18"/>
                <w:szCs w:val="18"/>
              </w:rPr>
              <w:t>)</w:t>
            </w:r>
          </w:p>
        </w:tc>
        <w:tc>
          <w:tcPr>
            <w:tcW w:w="1252" w:type="dxa"/>
            <w:vAlign w:val="center"/>
          </w:tcPr>
          <w:p w14:paraId="7FD58D98" w14:textId="548199F6" w:rsidR="00187160" w:rsidRDefault="00E1305F" w:rsidP="00E1305F">
            <w:pPr>
              <w:autoSpaceDE w:val="0"/>
              <w:autoSpaceDN w:val="0"/>
              <w:adjustRightInd w:val="0"/>
              <w:jc w:val="center"/>
              <w:rPr>
                <w:rFonts w:ascii="Arial" w:hAnsi="Arial" w:cs="Arial"/>
                <w:sz w:val="18"/>
                <w:szCs w:val="18"/>
              </w:rPr>
            </w:pPr>
            <w:r>
              <w:rPr>
                <w:rFonts w:ascii="Arial" w:hAnsi="Arial" w:cs="Arial"/>
                <w:sz w:val="18"/>
                <w:szCs w:val="18"/>
              </w:rPr>
              <w:t>8</w:t>
            </w:r>
            <w:r w:rsidR="00187160">
              <w:rPr>
                <w:rFonts w:ascii="Arial" w:hAnsi="Arial" w:cs="Arial"/>
                <w:sz w:val="18"/>
                <w:szCs w:val="18"/>
              </w:rPr>
              <w:t xml:space="preserve"> (5)</w:t>
            </w:r>
          </w:p>
        </w:tc>
      </w:tr>
      <w:tr w:rsidR="00187160" w14:paraId="3006E3E6" w14:textId="77777777" w:rsidTr="00EB2E6B">
        <w:tc>
          <w:tcPr>
            <w:tcW w:w="1249" w:type="dxa"/>
            <w:vMerge w:val="restart"/>
            <w:tcMar>
              <w:top w:w="58" w:type="dxa"/>
              <w:left w:w="58" w:type="dxa"/>
              <w:bottom w:w="58" w:type="dxa"/>
              <w:right w:w="58" w:type="dxa"/>
            </w:tcMar>
            <w:vAlign w:val="center"/>
          </w:tcPr>
          <w:p w14:paraId="67A01348" w14:textId="77777777" w:rsidR="00187160" w:rsidRPr="00B15716" w:rsidRDefault="00187160" w:rsidP="00EB2E6B">
            <w:pPr>
              <w:autoSpaceDE w:val="0"/>
              <w:autoSpaceDN w:val="0"/>
              <w:adjustRightInd w:val="0"/>
              <w:jc w:val="center"/>
              <w:rPr>
                <w:rFonts w:ascii="Arial" w:hAnsi="Arial" w:cs="Arial"/>
                <w:sz w:val="18"/>
                <w:szCs w:val="18"/>
              </w:rPr>
            </w:pPr>
          </w:p>
        </w:tc>
        <w:tc>
          <w:tcPr>
            <w:tcW w:w="7507" w:type="dxa"/>
            <w:gridSpan w:val="6"/>
            <w:tcMar>
              <w:top w:w="58" w:type="dxa"/>
              <w:left w:w="58" w:type="dxa"/>
              <w:bottom w:w="58" w:type="dxa"/>
              <w:right w:w="58" w:type="dxa"/>
            </w:tcMar>
            <w:vAlign w:val="center"/>
          </w:tcPr>
          <w:p w14:paraId="1EB4A193" w14:textId="490026EF" w:rsidR="00187160" w:rsidRDefault="00187160" w:rsidP="00187160">
            <w:pPr>
              <w:autoSpaceDE w:val="0"/>
              <w:autoSpaceDN w:val="0"/>
              <w:adjustRightInd w:val="0"/>
              <w:jc w:val="center"/>
              <w:rPr>
                <w:rFonts w:ascii="Arial" w:hAnsi="Arial" w:cs="Arial"/>
                <w:sz w:val="18"/>
                <w:szCs w:val="18"/>
              </w:rPr>
            </w:pPr>
            <w:proofErr w:type="spellStart"/>
            <w:proofErr w:type="gramStart"/>
            <w:r>
              <w:rPr>
                <w:rFonts w:ascii="Arial" w:hAnsi="Arial" w:cs="Arial"/>
                <w:sz w:val="18"/>
                <w:szCs w:val="18"/>
              </w:rPr>
              <w:t>f</w:t>
            </w:r>
            <w:proofErr w:type="gramEnd"/>
            <w:r>
              <w:rPr>
                <w:rFonts w:ascii="Arial" w:hAnsi="Arial" w:cs="Arial"/>
                <w:sz w:val="18"/>
                <w:szCs w:val="18"/>
              </w:rPr>
              <w:t>’</w:t>
            </w:r>
            <w:r w:rsidRPr="00B15716">
              <w:rPr>
                <w:rFonts w:ascii="Arial" w:hAnsi="Arial" w:cs="Arial"/>
                <w:sz w:val="18"/>
                <w:szCs w:val="18"/>
                <w:vertAlign w:val="subscript"/>
              </w:rPr>
              <w:t>m</w:t>
            </w:r>
            <w:proofErr w:type="spellEnd"/>
            <w:r w:rsidRPr="00B15716">
              <w:rPr>
                <w:rFonts w:ascii="Arial" w:hAnsi="Arial" w:cs="Arial"/>
                <w:sz w:val="18"/>
                <w:szCs w:val="18"/>
              </w:rPr>
              <w:t xml:space="preserve"> = </w:t>
            </w:r>
            <w:r>
              <w:rPr>
                <w:rFonts w:ascii="Arial" w:hAnsi="Arial" w:cs="Arial"/>
                <w:sz w:val="18"/>
                <w:szCs w:val="18"/>
              </w:rPr>
              <w:t>4000 psi (27.6</w:t>
            </w:r>
            <w:r w:rsidRPr="00B15716">
              <w:rPr>
                <w:rFonts w:ascii="Arial" w:hAnsi="Arial" w:cs="Arial"/>
                <w:sz w:val="18"/>
                <w:szCs w:val="18"/>
              </w:rPr>
              <w:t xml:space="preserve"> </w:t>
            </w:r>
            <w:proofErr w:type="spellStart"/>
            <w:r w:rsidRPr="00B15716">
              <w:rPr>
                <w:rFonts w:ascii="Arial" w:hAnsi="Arial" w:cs="Arial"/>
                <w:sz w:val="18"/>
                <w:szCs w:val="18"/>
              </w:rPr>
              <w:t>MPa</w:t>
            </w:r>
            <w:proofErr w:type="spellEnd"/>
            <w:r w:rsidRPr="00B15716">
              <w:rPr>
                <w:rFonts w:ascii="Arial" w:hAnsi="Arial" w:cs="Arial"/>
                <w:sz w:val="18"/>
                <w:szCs w:val="18"/>
              </w:rPr>
              <w:t>)</w:t>
            </w:r>
            <w:r>
              <w:rPr>
                <w:rFonts w:ascii="Arial" w:hAnsi="Arial" w:cs="Arial"/>
                <w:sz w:val="18"/>
                <w:szCs w:val="18"/>
              </w:rPr>
              <w:t xml:space="preserve">, </w:t>
            </w:r>
            <w:r w:rsidRPr="00B15716">
              <w:rPr>
                <w:rFonts w:ascii="Arial" w:hAnsi="Arial" w:cs="Arial"/>
                <w:sz w:val="18"/>
                <w:szCs w:val="18"/>
              </w:rPr>
              <w:t>F</w:t>
            </w:r>
            <w:r w:rsidRPr="00B15716">
              <w:rPr>
                <w:rFonts w:ascii="Arial" w:hAnsi="Arial" w:cs="Arial"/>
                <w:sz w:val="18"/>
                <w:szCs w:val="18"/>
                <w:vertAlign w:val="subscript"/>
              </w:rPr>
              <w:t>t</w:t>
            </w:r>
            <w:r>
              <w:rPr>
                <w:rFonts w:ascii="Arial" w:hAnsi="Arial" w:cs="Arial"/>
                <w:sz w:val="18"/>
                <w:szCs w:val="18"/>
              </w:rPr>
              <w:t xml:space="preserve"> = 53</w:t>
            </w:r>
            <w:r w:rsidRPr="00B15716">
              <w:rPr>
                <w:rFonts w:ascii="Arial" w:hAnsi="Arial" w:cs="Arial"/>
                <w:sz w:val="18"/>
                <w:szCs w:val="18"/>
              </w:rPr>
              <w:t xml:space="preserve"> psi (</w:t>
            </w:r>
            <w:r>
              <w:rPr>
                <w:rFonts w:ascii="Arial" w:hAnsi="Arial" w:cs="Arial"/>
                <w:sz w:val="18"/>
                <w:szCs w:val="18"/>
              </w:rPr>
              <w:t xml:space="preserve">0.37 </w:t>
            </w:r>
            <w:proofErr w:type="spellStart"/>
            <w:r>
              <w:rPr>
                <w:rFonts w:ascii="Arial" w:hAnsi="Arial" w:cs="Arial"/>
                <w:sz w:val="18"/>
                <w:szCs w:val="18"/>
              </w:rPr>
              <w:t>MPa</w:t>
            </w:r>
            <w:proofErr w:type="spellEnd"/>
            <w:r>
              <w:rPr>
                <w:rFonts w:ascii="Arial" w:hAnsi="Arial" w:cs="Arial"/>
                <w:sz w:val="18"/>
                <w:szCs w:val="18"/>
              </w:rPr>
              <w:t>)</w:t>
            </w:r>
          </w:p>
          <w:p w14:paraId="0310A141" w14:textId="12A73B41" w:rsidR="00187160" w:rsidRPr="00B15716" w:rsidRDefault="00187160" w:rsidP="00187160">
            <w:pPr>
              <w:autoSpaceDE w:val="0"/>
              <w:autoSpaceDN w:val="0"/>
              <w:adjustRightInd w:val="0"/>
              <w:jc w:val="center"/>
              <w:rPr>
                <w:rFonts w:ascii="Arial" w:hAnsi="Arial" w:cs="Arial"/>
                <w:sz w:val="18"/>
                <w:szCs w:val="18"/>
              </w:rPr>
            </w:pPr>
            <w:r>
              <w:rPr>
                <w:rFonts w:ascii="Arial" w:hAnsi="Arial" w:cs="Arial"/>
                <w:sz w:val="18"/>
                <w:szCs w:val="18"/>
              </w:rPr>
              <w:t xml:space="preserve">(Min. brick unit strength 11,500 psi (79.3 </w:t>
            </w:r>
            <w:proofErr w:type="spellStart"/>
            <w:r>
              <w:rPr>
                <w:rFonts w:ascii="Arial" w:hAnsi="Arial" w:cs="Arial"/>
                <w:sz w:val="18"/>
                <w:szCs w:val="18"/>
              </w:rPr>
              <w:t>MPa</w:t>
            </w:r>
            <w:proofErr w:type="spellEnd"/>
            <w:r>
              <w:rPr>
                <w:rFonts w:ascii="Arial" w:hAnsi="Arial" w:cs="Arial"/>
                <w:sz w:val="18"/>
                <w:szCs w:val="18"/>
              </w:rPr>
              <w:t>), Type S or M mortar)</w:t>
            </w:r>
          </w:p>
        </w:tc>
      </w:tr>
      <w:tr w:rsidR="00187160" w14:paraId="32D143CE" w14:textId="77777777" w:rsidTr="00EB2E6B">
        <w:tc>
          <w:tcPr>
            <w:tcW w:w="1249" w:type="dxa"/>
            <w:vMerge/>
            <w:tcMar>
              <w:top w:w="58" w:type="dxa"/>
              <w:left w:w="58" w:type="dxa"/>
              <w:bottom w:w="58" w:type="dxa"/>
              <w:right w:w="58" w:type="dxa"/>
            </w:tcMar>
            <w:vAlign w:val="center"/>
          </w:tcPr>
          <w:p w14:paraId="1361CB9F" w14:textId="77777777" w:rsidR="00187160" w:rsidRPr="00B15716" w:rsidRDefault="00187160" w:rsidP="00EB2E6B">
            <w:pPr>
              <w:autoSpaceDE w:val="0"/>
              <w:autoSpaceDN w:val="0"/>
              <w:adjustRightInd w:val="0"/>
              <w:jc w:val="center"/>
              <w:rPr>
                <w:rFonts w:ascii="Arial" w:hAnsi="Arial" w:cs="Arial"/>
                <w:sz w:val="18"/>
                <w:szCs w:val="18"/>
              </w:rPr>
            </w:pPr>
          </w:p>
        </w:tc>
        <w:tc>
          <w:tcPr>
            <w:tcW w:w="1251" w:type="dxa"/>
            <w:tcMar>
              <w:top w:w="58" w:type="dxa"/>
              <w:left w:w="58" w:type="dxa"/>
              <w:bottom w:w="58" w:type="dxa"/>
              <w:right w:w="58" w:type="dxa"/>
            </w:tcMar>
            <w:vAlign w:val="center"/>
          </w:tcPr>
          <w:p w14:paraId="29CD4DCF" w14:textId="77777777" w:rsidR="00187160" w:rsidRPr="00B15716" w:rsidRDefault="00187160"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0.05</w:t>
            </w:r>
          </w:p>
        </w:tc>
        <w:tc>
          <w:tcPr>
            <w:tcW w:w="1251" w:type="dxa"/>
            <w:vAlign w:val="center"/>
          </w:tcPr>
          <w:p w14:paraId="442EB6C5" w14:textId="77777777" w:rsidR="00187160" w:rsidRPr="00B15716" w:rsidRDefault="00187160"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0.10</w:t>
            </w:r>
          </w:p>
        </w:tc>
        <w:tc>
          <w:tcPr>
            <w:tcW w:w="1251" w:type="dxa"/>
            <w:vAlign w:val="center"/>
          </w:tcPr>
          <w:p w14:paraId="4F2682BA" w14:textId="77777777" w:rsidR="00187160" w:rsidRPr="00B15716" w:rsidRDefault="00187160"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0.15</w:t>
            </w:r>
          </w:p>
        </w:tc>
        <w:tc>
          <w:tcPr>
            <w:tcW w:w="1251" w:type="dxa"/>
            <w:vAlign w:val="center"/>
          </w:tcPr>
          <w:p w14:paraId="1371E746" w14:textId="77777777" w:rsidR="00187160" w:rsidRPr="00B15716" w:rsidRDefault="00187160"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0.20</w:t>
            </w:r>
          </w:p>
        </w:tc>
        <w:tc>
          <w:tcPr>
            <w:tcW w:w="1251" w:type="dxa"/>
            <w:vAlign w:val="center"/>
          </w:tcPr>
          <w:p w14:paraId="13C229C5" w14:textId="77777777" w:rsidR="00187160" w:rsidRPr="00B15716" w:rsidRDefault="00187160"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0.25</w:t>
            </w:r>
          </w:p>
        </w:tc>
        <w:tc>
          <w:tcPr>
            <w:tcW w:w="1252" w:type="dxa"/>
            <w:vAlign w:val="center"/>
          </w:tcPr>
          <w:p w14:paraId="1AC92D08" w14:textId="77777777" w:rsidR="00187160" w:rsidRPr="00B15716" w:rsidRDefault="00187160" w:rsidP="00EB2E6B">
            <w:pPr>
              <w:autoSpaceDE w:val="0"/>
              <w:autoSpaceDN w:val="0"/>
              <w:adjustRightInd w:val="0"/>
              <w:jc w:val="center"/>
              <w:rPr>
                <w:rFonts w:ascii="Arial" w:hAnsi="Arial" w:cs="Arial"/>
                <w:sz w:val="18"/>
                <w:szCs w:val="18"/>
              </w:rPr>
            </w:pPr>
            <w:proofErr w:type="gramStart"/>
            <w:r w:rsidRPr="00B15716">
              <w:rPr>
                <w:rFonts w:ascii="Arial" w:hAnsi="Arial" w:cs="Arial"/>
                <w:sz w:val="18"/>
                <w:szCs w:val="18"/>
              </w:rPr>
              <w:t>f</w:t>
            </w:r>
            <w:proofErr w:type="gramEnd"/>
            <w:r w:rsidRPr="00B15716">
              <w:rPr>
                <w:rFonts w:ascii="Arial" w:hAnsi="Arial" w:cs="Arial"/>
                <w:sz w:val="18"/>
                <w:szCs w:val="18"/>
              </w:rPr>
              <w:t>/L = 0.30</w:t>
            </w:r>
          </w:p>
        </w:tc>
      </w:tr>
      <w:tr w:rsidR="00187160" w14:paraId="6624847A" w14:textId="77777777" w:rsidTr="00EB2E6B">
        <w:tc>
          <w:tcPr>
            <w:tcW w:w="1249" w:type="dxa"/>
            <w:vMerge/>
            <w:tcMar>
              <w:top w:w="58" w:type="dxa"/>
              <w:left w:w="58" w:type="dxa"/>
              <w:bottom w:w="58" w:type="dxa"/>
              <w:right w:w="58" w:type="dxa"/>
            </w:tcMar>
            <w:vAlign w:val="center"/>
          </w:tcPr>
          <w:p w14:paraId="2122FCA5" w14:textId="77777777" w:rsidR="00187160" w:rsidRPr="00B15716" w:rsidRDefault="00187160" w:rsidP="00EB2E6B">
            <w:pPr>
              <w:autoSpaceDE w:val="0"/>
              <w:autoSpaceDN w:val="0"/>
              <w:adjustRightInd w:val="0"/>
              <w:jc w:val="center"/>
              <w:rPr>
                <w:rFonts w:ascii="Arial" w:hAnsi="Arial" w:cs="Arial"/>
                <w:sz w:val="18"/>
                <w:szCs w:val="18"/>
              </w:rPr>
            </w:pPr>
          </w:p>
        </w:tc>
        <w:tc>
          <w:tcPr>
            <w:tcW w:w="7507" w:type="dxa"/>
            <w:gridSpan w:val="6"/>
            <w:tcMar>
              <w:top w:w="58" w:type="dxa"/>
              <w:left w:w="58" w:type="dxa"/>
              <w:bottom w:w="58" w:type="dxa"/>
              <w:right w:w="58" w:type="dxa"/>
            </w:tcMar>
            <w:vAlign w:val="center"/>
          </w:tcPr>
          <w:p w14:paraId="5643125E" w14:textId="7777777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Arch Depth = 8 in. (203 mm)</w:t>
            </w:r>
          </w:p>
        </w:tc>
      </w:tr>
      <w:tr w:rsidR="00187160" w14:paraId="50AE801B" w14:textId="77777777" w:rsidTr="00EB2E6B">
        <w:tc>
          <w:tcPr>
            <w:tcW w:w="1249" w:type="dxa"/>
            <w:tcMar>
              <w:top w:w="58" w:type="dxa"/>
              <w:left w:w="58" w:type="dxa"/>
              <w:bottom w:w="58" w:type="dxa"/>
              <w:right w:w="58" w:type="dxa"/>
            </w:tcMar>
            <w:vAlign w:val="center"/>
          </w:tcPr>
          <w:p w14:paraId="21FB1E7B" w14:textId="7777777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2 (0.61)</w:t>
            </w:r>
          </w:p>
        </w:tc>
        <w:tc>
          <w:tcPr>
            <w:tcW w:w="1251" w:type="dxa"/>
            <w:tcMar>
              <w:top w:w="58" w:type="dxa"/>
              <w:left w:w="58" w:type="dxa"/>
              <w:bottom w:w="58" w:type="dxa"/>
              <w:right w:w="58" w:type="dxa"/>
            </w:tcMar>
            <w:vAlign w:val="center"/>
          </w:tcPr>
          <w:p w14:paraId="39CD0636" w14:textId="33F899F6"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19</w:t>
            </w:r>
            <w:r w:rsidR="00187160" w:rsidRPr="00B15716">
              <w:rPr>
                <w:rFonts w:ascii="Arial" w:hAnsi="Arial" w:cs="Arial"/>
                <w:sz w:val="18"/>
                <w:szCs w:val="18"/>
              </w:rPr>
              <w:t>50</w:t>
            </w:r>
            <w:r w:rsidR="00187160">
              <w:rPr>
                <w:rFonts w:ascii="Arial" w:hAnsi="Arial" w:cs="Arial"/>
                <w:sz w:val="18"/>
                <w:szCs w:val="18"/>
              </w:rPr>
              <w:t xml:space="preserve"> (1</w:t>
            </w:r>
            <w:r>
              <w:rPr>
                <w:rFonts w:ascii="Arial" w:hAnsi="Arial" w:cs="Arial"/>
                <w:sz w:val="18"/>
                <w:szCs w:val="18"/>
              </w:rPr>
              <w:t>120</w:t>
            </w:r>
            <w:r w:rsidR="00187160">
              <w:rPr>
                <w:rFonts w:ascii="Arial" w:hAnsi="Arial" w:cs="Arial"/>
                <w:sz w:val="18"/>
                <w:szCs w:val="18"/>
              </w:rPr>
              <w:t>)</w:t>
            </w:r>
          </w:p>
        </w:tc>
        <w:tc>
          <w:tcPr>
            <w:tcW w:w="1251" w:type="dxa"/>
            <w:tcMar>
              <w:top w:w="58" w:type="dxa"/>
              <w:left w:w="58" w:type="dxa"/>
              <w:bottom w:w="58" w:type="dxa"/>
              <w:right w:w="58" w:type="dxa"/>
            </w:tcMar>
            <w:vAlign w:val="center"/>
          </w:tcPr>
          <w:p w14:paraId="097421EF" w14:textId="0A740EF9"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347</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994</w:t>
            </w:r>
            <w:r w:rsidR="00187160">
              <w:rPr>
                <w:rFonts w:ascii="Arial" w:hAnsi="Arial" w:cs="Arial"/>
                <w:sz w:val="18"/>
                <w:szCs w:val="18"/>
              </w:rPr>
              <w:t>)</w:t>
            </w:r>
          </w:p>
        </w:tc>
        <w:tc>
          <w:tcPr>
            <w:tcW w:w="1251" w:type="dxa"/>
            <w:tcMar>
              <w:top w:w="58" w:type="dxa"/>
              <w:left w:w="58" w:type="dxa"/>
              <w:bottom w:w="58" w:type="dxa"/>
              <w:right w:w="58" w:type="dxa"/>
            </w:tcMar>
            <w:vAlign w:val="center"/>
          </w:tcPr>
          <w:p w14:paraId="474678E8" w14:textId="13CD0AC1"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455</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614</w:t>
            </w:r>
            <w:r w:rsidR="00187160">
              <w:rPr>
                <w:rFonts w:ascii="Arial" w:hAnsi="Arial" w:cs="Arial"/>
                <w:sz w:val="18"/>
                <w:szCs w:val="18"/>
              </w:rPr>
              <w:t>)</w:t>
            </w:r>
          </w:p>
        </w:tc>
        <w:tc>
          <w:tcPr>
            <w:tcW w:w="1251" w:type="dxa"/>
            <w:tcMar>
              <w:top w:w="58" w:type="dxa"/>
              <w:left w:w="58" w:type="dxa"/>
              <w:bottom w:w="58" w:type="dxa"/>
              <w:right w:w="58" w:type="dxa"/>
            </w:tcMar>
            <w:vAlign w:val="center"/>
          </w:tcPr>
          <w:p w14:paraId="75994720" w14:textId="2C7CB461"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526</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3022</w:t>
            </w:r>
            <w:r w:rsidR="00187160">
              <w:rPr>
                <w:rFonts w:ascii="Arial" w:hAnsi="Arial" w:cs="Arial"/>
                <w:sz w:val="18"/>
                <w:szCs w:val="18"/>
              </w:rPr>
              <w:t>)</w:t>
            </w:r>
          </w:p>
        </w:tc>
        <w:tc>
          <w:tcPr>
            <w:tcW w:w="1251" w:type="dxa"/>
            <w:tcMar>
              <w:top w:w="58" w:type="dxa"/>
              <w:left w:w="58" w:type="dxa"/>
              <w:bottom w:w="58" w:type="dxa"/>
              <w:right w:w="58" w:type="dxa"/>
            </w:tcMar>
            <w:vAlign w:val="center"/>
          </w:tcPr>
          <w:p w14:paraId="144A9794" w14:textId="12F1E87B"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570</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3275</w:t>
            </w:r>
            <w:r w:rsidR="00187160">
              <w:rPr>
                <w:rFonts w:ascii="Arial" w:hAnsi="Arial" w:cs="Arial"/>
                <w:sz w:val="18"/>
                <w:szCs w:val="18"/>
              </w:rPr>
              <w:t>)</w:t>
            </w:r>
          </w:p>
        </w:tc>
        <w:tc>
          <w:tcPr>
            <w:tcW w:w="1252" w:type="dxa"/>
            <w:tcMar>
              <w:top w:w="58" w:type="dxa"/>
              <w:left w:w="58" w:type="dxa"/>
              <w:bottom w:w="58" w:type="dxa"/>
              <w:right w:w="58" w:type="dxa"/>
            </w:tcMar>
            <w:vAlign w:val="center"/>
          </w:tcPr>
          <w:p w14:paraId="0CA5D379" w14:textId="3D323737"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59</w:t>
            </w:r>
            <w:r w:rsidR="00187160" w:rsidRPr="00B15716">
              <w:rPr>
                <w:rFonts w:ascii="Arial" w:hAnsi="Arial" w:cs="Arial"/>
                <w:sz w:val="18"/>
                <w:szCs w:val="18"/>
              </w:rPr>
              <w:t>60</w:t>
            </w:r>
            <w:r w:rsidR="00187160">
              <w:rPr>
                <w:rFonts w:ascii="Arial" w:hAnsi="Arial" w:cs="Arial"/>
                <w:sz w:val="18"/>
                <w:szCs w:val="18"/>
              </w:rPr>
              <w:t xml:space="preserve"> (3</w:t>
            </w:r>
            <w:r>
              <w:rPr>
                <w:rFonts w:ascii="Arial" w:hAnsi="Arial" w:cs="Arial"/>
                <w:sz w:val="18"/>
                <w:szCs w:val="18"/>
              </w:rPr>
              <w:t>424</w:t>
            </w:r>
            <w:r w:rsidR="00187160">
              <w:rPr>
                <w:rFonts w:ascii="Arial" w:hAnsi="Arial" w:cs="Arial"/>
                <w:sz w:val="18"/>
                <w:szCs w:val="18"/>
              </w:rPr>
              <w:t>)</w:t>
            </w:r>
          </w:p>
        </w:tc>
      </w:tr>
      <w:tr w:rsidR="00187160" w14:paraId="4223AA67" w14:textId="77777777" w:rsidTr="00EB2E6B">
        <w:tc>
          <w:tcPr>
            <w:tcW w:w="1249" w:type="dxa"/>
            <w:tcMar>
              <w:top w:w="58" w:type="dxa"/>
              <w:left w:w="58" w:type="dxa"/>
              <w:bottom w:w="58" w:type="dxa"/>
              <w:right w:w="58" w:type="dxa"/>
            </w:tcMar>
            <w:vAlign w:val="center"/>
          </w:tcPr>
          <w:p w14:paraId="517559A9" w14:textId="7777777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4 (1.2)</w:t>
            </w:r>
          </w:p>
        </w:tc>
        <w:tc>
          <w:tcPr>
            <w:tcW w:w="1251" w:type="dxa"/>
            <w:tcMar>
              <w:top w:w="58" w:type="dxa"/>
              <w:left w:w="58" w:type="dxa"/>
              <w:bottom w:w="58" w:type="dxa"/>
              <w:right w:w="58" w:type="dxa"/>
            </w:tcMar>
            <w:vAlign w:val="center"/>
          </w:tcPr>
          <w:p w14:paraId="1DFD77AC" w14:textId="70DED3FD"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10</w:t>
            </w:r>
            <w:r w:rsidR="00187160">
              <w:rPr>
                <w:rFonts w:ascii="Arial" w:hAnsi="Arial" w:cs="Arial"/>
                <w:sz w:val="18"/>
                <w:szCs w:val="18"/>
              </w:rPr>
              <w:t>0</w:t>
            </w:r>
            <w:r w:rsidR="00187160" w:rsidRPr="00B15716">
              <w:rPr>
                <w:rFonts w:ascii="Arial" w:hAnsi="Arial" w:cs="Arial"/>
                <w:sz w:val="18"/>
                <w:szCs w:val="18"/>
              </w:rPr>
              <w:t>0</w:t>
            </w:r>
            <w:r w:rsidR="00187160">
              <w:rPr>
                <w:rFonts w:ascii="Arial" w:hAnsi="Arial" w:cs="Arial"/>
                <w:sz w:val="18"/>
                <w:szCs w:val="18"/>
              </w:rPr>
              <w:t xml:space="preserve"> (5</w:t>
            </w:r>
            <w:r>
              <w:rPr>
                <w:rFonts w:ascii="Arial" w:hAnsi="Arial" w:cs="Arial"/>
                <w:sz w:val="18"/>
                <w:szCs w:val="18"/>
              </w:rPr>
              <w:t>75</w:t>
            </w:r>
            <w:r w:rsidR="00187160">
              <w:rPr>
                <w:rFonts w:ascii="Arial" w:hAnsi="Arial" w:cs="Arial"/>
                <w:sz w:val="18"/>
                <w:szCs w:val="18"/>
              </w:rPr>
              <w:t>)</w:t>
            </w:r>
          </w:p>
        </w:tc>
        <w:tc>
          <w:tcPr>
            <w:tcW w:w="1251" w:type="dxa"/>
            <w:tcMar>
              <w:top w:w="58" w:type="dxa"/>
              <w:left w:w="58" w:type="dxa"/>
              <w:bottom w:w="58" w:type="dxa"/>
              <w:right w:w="58" w:type="dxa"/>
            </w:tcMar>
            <w:vAlign w:val="center"/>
          </w:tcPr>
          <w:p w14:paraId="1FE4BBB5" w14:textId="5B396C53"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180</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1034</w:t>
            </w:r>
            <w:r w:rsidR="00187160">
              <w:rPr>
                <w:rFonts w:ascii="Arial" w:hAnsi="Arial" w:cs="Arial"/>
                <w:sz w:val="18"/>
                <w:szCs w:val="18"/>
              </w:rPr>
              <w:t>)</w:t>
            </w:r>
          </w:p>
        </w:tc>
        <w:tc>
          <w:tcPr>
            <w:tcW w:w="1251" w:type="dxa"/>
            <w:tcMar>
              <w:top w:w="58" w:type="dxa"/>
              <w:left w:w="58" w:type="dxa"/>
              <w:bottom w:w="58" w:type="dxa"/>
              <w:right w:w="58" w:type="dxa"/>
            </w:tcMar>
            <w:vAlign w:val="center"/>
          </w:tcPr>
          <w:p w14:paraId="2501C767" w14:textId="51F6A7B7"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234</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344</w:t>
            </w:r>
            <w:r w:rsidR="00187160">
              <w:rPr>
                <w:rFonts w:ascii="Arial" w:hAnsi="Arial" w:cs="Arial"/>
                <w:sz w:val="18"/>
                <w:szCs w:val="18"/>
              </w:rPr>
              <w:t>)</w:t>
            </w:r>
          </w:p>
        </w:tc>
        <w:tc>
          <w:tcPr>
            <w:tcW w:w="1251" w:type="dxa"/>
            <w:tcMar>
              <w:top w:w="58" w:type="dxa"/>
              <w:left w:w="58" w:type="dxa"/>
              <w:bottom w:w="58" w:type="dxa"/>
              <w:right w:w="58" w:type="dxa"/>
            </w:tcMar>
            <w:vAlign w:val="center"/>
          </w:tcPr>
          <w:p w14:paraId="504B7A2E" w14:textId="3E864FF6"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263</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511</w:t>
            </w:r>
            <w:r w:rsidR="00187160">
              <w:rPr>
                <w:rFonts w:ascii="Arial" w:hAnsi="Arial" w:cs="Arial"/>
                <w:sz w:val="18"/>
                <w:szCs w:val="18"/>
              </w:rPr>
              <w:t>)</w:t>
            </w:r>
          </w:p>
        </w:tc>
        <w:tc>
          <w:tcPr>
            <w:tcW w:w="1251" w:type="dxa"/>
            <w:tcMar>
              <w:top w:w="58" w:type="dxa"/>
              <w:left w:w="58" w:type="dxa"/>
              <w:bottom w:w="58" w:type="dxa"/>
              <w:right w:w="58" w:type="dxa"/>
            </w:tcMar>
            <w:vAlign w:val="center"/>
          </w:tcPr>
          <w:p w14:paraId="7A9B26A7" w14:textId="6E8F1493"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275</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580</w:t>
            </w:r>
            <w:r w:rsidR="00187160">
              <w:rPr>
                <w:rFonts w:ascii="Arial" w:hAnsi="Arial" w:cs="Arial"/>
                <w:sz w:val="18"/>
                <w:szCs w:val="18"/>
              </w:rPr>
              <w:t>)</w:t>
            </w:r>
          </w:p>
        </w:tc>
        <w:tc>
          <w:tcPr>
            <w:tcW w:w="1252" w:type="dxa"/>
            <w:tcMar>
              <w:top w:w="58" w:type="dxa"/>
              <w:left w:w="58" w:type="dxa"/>
              <w:bottom w:w="58" w:type="dxa"/>
              <w:right w:w="58" w:type="dxa"/>
            </w:tcMar>
            <w:vAlign w:val="center"/>
          </w:tcPr>
          <w:p w14:paraId="2D26BCBF" w14:textId="3F7E5FDD"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277</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592</w:t>
            </w:r>
            <w:r w:rsidR="00187160">
              <w:rPr>
                <w:rFonts w:ascii="Arial" w:hAnsi="Arial" w:cs="Arial"/>
                <w:sz w:val="18"/>
                <w:szCs w:val="18"/>
              </w:rPr>
              <w:t>)</w:t>
            </w:r>
          </w:p>
        </w:tc>
      </w:tr>
      <w:tr w:rsidR="00187160" w14:paraId="70E00F13" w14:textId="77777777" w:rsidTr="00EB2E6B">
        <w:tc>
          <w:tcPr>
            <w:tcW w:w="1249" w:type="dxa"/>
            <w:tcMar>
              <w:top w:w="58" w:type="dxa"/>
              <w:left w:w="58" w:type="dxa"/>
              <w:bottom w:w="58" w:type="dxa"/>
              <w:right w:w="58" w:type="dxa"/>
            </w:tcMar>
            <w:vAlign w:val="center"/>
          </w:tcPr>
          <w:p w14:paraId="6D4D020A" w14:textId="7777777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6 (1.8)</w:t>
            </w:r>
          </w:p>
        </w:tc>
        <w:tc>
          <w:tcPr>
            <w:tcW w:w="1251" w:type="dxa"/>
            <w:tcMar>
              <w:top w:w="58" w:type="dxa"/>
              <w:left w:w="58" w:type="dxa"/>
              <w:bottom w:w="58" w:type="dxa"/>
              <w:right w:w="58" w:type="dxa"/>
            </w:tcMar>
            <w:vAlign w:val="center"/>
          </w:tcPr>
          <w:p w14:paraId="3E54248E" w14:textId="2744ACC1"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67</w:t>
            </w:r>
            <w:r w:rsidR="00187160" w:rsidRPr="00B15716">
              <w:rPr>
                <w:rFonts w:ascii="Arial" w:hAnsi="Arial" w:cs="Arial"/>
                <w:sz w:val="18"/>
                <w:szCs w:val="18"/>
              </w:rPr>
              <w:t>0</w:t>
            </w:r>
            <w:r w:rsidR="00187160">
              <w:rPr>
                <w:rFonts w:ascii="Arial" w:hAnsi="Arial" w:cs="Arial"/>
                <w:sz w:val="18"/>
                <w:szCs w:val="18"/>
              </w:rPr>
              <w:t xml:space="preserve"> (3</w:t>
            </w:r>
            <w:r>
              <w:rPr>
                <w:rFonts w:ascii="Arial" w:hAnsi="Arial" w:cs="Arial"/>
                <w:sz w:val="18"/>
                <w:szCs w:val="18"/>
              </w:rPr>
              <w:t>8</w:t>
            </w:r>
            <w:r w:rsidR="00187160">
              <w:rPr>
                <w:rFonts w:ascii="Arial" w:hAnsi="Arial" w:cs="Arial"/>
                <w:sz w:val="18"/>
                <w:szCs w:val="18"/>
              </w:rPr>
              <w:t>5)</w:t>
            </w:r>
          </w:p>
        </w:tc>
        <w:tc>
          <w:tcPr>
            <w:tcW w:w="1251" w:type="dxa"/>
            <w:tcMar>
              <w:top w:w="58" w:type="dxa"/>
              <w:left w:w="58" w:type="dxa"/>
              <w:bottom w:w="58" w:type="dxa"/>
              <w:right w:w="58" w:type="dxa"/>
            </w:tcMar>
            <w:vAlign w:val="center"/>
          </w:tcPr>
          <w:p w14:paraId="3D0B3D38" w14:textId="70FAF42A"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120</w:t>
            </w:r>
            <w:r w:rsidR="00187160" w:rsidRPr="00B15716">
              <w:rPr>
                <w:rFonts w:ascii="Arial" w:hAnsi="Arial" w:cs="Arial"/>
                <w:sz w:val="18"/>
                <w:szCs w:val="18"/>
              </w:rPr>
              <w:t>0</w:t>
            </w:r>
            <w:r w:rsidR="00187160">
              <w:rPr>
                <w:rFonts w:ascii="Arial" w:hAnsi="Arial" w:cs="Arial"/>
                <w:sz w:val="18"/>
                <w:szCs w:val="18"/>
              </w:rPr>
              <w:t xml:space="preserve"> (6</w:t>
            </w:r>
            <w:r>
              <w:rPr>
                <w:rFonts w:ascii="Arial" w:hAnsi="Arial" w:cs="Arial"/>
                <w:sz w:val="18"/>
                <w:szCs w:val="18"/>
              </w:rPr>
              <w:t>89</w:t>
            </w:r>
            <w:r w:rsidR="00187160">
              <w:rPr>
                <w:rFonts w:ascii="Arial" w:hAnsi="Arial" w:cs="Arial"/>
                <w:sz w:val="18"/>
                <w:szCs w:val="18"/>
              </w:rPr>
              <w:t>)</w:t>
            </w:r>
          </w:p>
        </w:tc>
        <w:tc>
          <w:tcPr>
            <w:tcW w:w="1251" w:type="dxa"/>
            <w:tcMar>
              <w:top w:w="58" w:type="dxa"/>
              <w:left w:w="58" w:type="dxa"/>
              <w:bottom w:w="58" w:type="dxa"/>
              <w:right w:w="58" w:type="dxa"/>
            </w:tcMar>
            <w:vAlign w:val="center"/>
          </w:tcPr>
          <w:p w14:paraId="73385AD1" w14:textId="2A8A99F3"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153</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879</w:t>
            </w:r>
            <w:r w:rsidR="00187160">
              <w:rPr>
                <w:rFonts w:ascii="Arial" w:hAnsi="Arial" w:cs="Arial"/>
                <w:sz w:val="18"/>
                <w:szCs w:val="18"/>
              </w:rPr>
              <w:t>)</w:t>
            </w:r>
          </w:p>
        </w:tc>
        <w:tc>
          <w:tcPr>
            <w:tcW w:w="1251" w:type="dxa"/>
            <w:tcMar>
              <w:top w:w="58" w:type="dxa"/>
              <w:left w:w="58" w:type="dxa"/>
              <w:bottom w:w="58" w:type="dxa"/>
              <w:right w:w="58" w:type="dxa"/>
            </w:tcMar>
            <w:vAlign w:val="center"/>
          </w:tcPr>
          <w:p w14:paraId="5400FD15" w14:textId="659E4653"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166</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954</w:t>
            </w:r>
            <w:r w:rsidR="00187160">
              <w:rPr>
                <w:rFonts w:ascii="Arial" w:hAnsi="Arial" w:cs="Arial"/>
                <w:sz w:val="18"/>
                <w:szCs w:val="18"/>
              </w:rPr>
              <w:t>)</w:t>
            </w:r>
          </w:p>
        </w:tc>
        <w:tc>
          <w:tcPr>
            <w:tcW w:w="1251" w:type="dxa"/>
            <w:tcMar>
              <w:top w:w="58" w:type="dxa"/>
              <w:left w:w="58" w:type="dxa"/>
              <w:bottom w:w="58" w:type="dxa"/>
              <w:right w:w="58" w:type="dxa"/>
            </w:tcMar>
            <w:vAlign w:val="center"/>
          </w:tcPr>
          <w:p w14:paraId="44FA03E4" w14:textId="64E7DA25" w:rsidR="00187160" w:rsidRPr="00B15716" w:rsidRDefault="00187160" w:rsidP="001961F0">
            <w:pPr>
              <w:autoSpaceDE w:val="0"/>
              <w:autoSpaceDN w:val="0"/>
              <w:adjustRightInd w:val="0"/>
              <w:jc w:val="center"/>
              <w:rPr>
                <w:rFonts w:ascii="Arial" w:hAnsi="Arial" w:cs="Arial"/>
                <w:sz w:val="18"/>
                <w:szCs w:val="18"/>
              </w:rPr>
            </w:pPr>
            <w:r w:rsidRPr="00B15716">
              <w:rPr>
                <w:rFonts w:ascii="Arial" w:hAnsi="Arial" w:cs="Arial"/>
                <w:sz w:val="18"/>
                <w:szCs w:val="18"/>
              </w:rPr>
              <w:t>1</w:t>
            </w:r>
            <w:r w:rsidR="001961F0">
              <w:rPr>
                <w:rFonts w:ascii="Arial" w:hAnsi="Arial" w:cs="Arial"/>
                <w:sz w:val="18"/>
                <w:szCs w:val="18"/>
              </w:rPr>
              <w:t>67</w:t>
            </w:r>
            <w:r w:rsidRPr="00B15716">
              <w:rPr>
                <w:rFonts w:ascii="Arial" w:hAnsi="Arial" w:cs="Arial"/>
                <w:sz w:val="18"/>
                <w:szCs w:val="18"/>
              </w:rPr>
              <w:t>0</w:t>
            </w:r>
            <w:r>
              <w:rPr>
                <w:rFonts w:ascii="Arial" w:hAnsi="Arial" w:cs="Arial"/>
                <w:sz w:val="18"/>
                <w:szCs w:val="18"/>
              </w:rPr>
              <w:t xml:space="preserve"> (</w:t>
            </w:r>
            <w:r w:rsidR="001961F0">
              <w:rPr>
                <w:rFonts w:ascii="Arial" w:hAnsi="Arial" w:cs="Arial"/>
                <w:sz w:val="18"/>
                <w:szCs w:val="18"/>
              </w:rPr>
              <w:t>960</w:t>
            </w:r>
            <w:r>
              <w:rPr>
                <w:rFonts w:ascii="Arial" w:hAnsi="Arial" w:cs="Arial"/>
                <w:sz w:val="18"/>
                <w:szCs w:val="18"/>
              </w:rPr>
              <w:t>)</w:t>
            </w:r>
          </w:p>
        </w:tc>
        <w:tc>
          <w:tcPr>
            <w:tcW w:w="1252" w:type="dxa"/>
            <w:tcMar>
              <w:top w:w="58" w:type="dxa"/>
              <w:left w:w="58" w:type="dxa"/>
              <w:bottom w:w="58" w:type="dxa"/>
              <w:right w:w="58" w:type="dxa"/>
            </w:tcMar>
            <w:vAlign w:val="center"/>
          </w:tcPr>
          <w:p w14:paraId="467425EF" w14:textId="3EF32232" w:rsidR="00187160" w:rsidRPr="00B15716" w:rsidRDefault="001961F0" w:rsidP="005D1909">
            <w:pPr>
              <w:autoSpaceDE w:val="0"/>
              <w:autoSpaceDN w:val="0"/>
              <w:adjustRightInd w:val="0"/>
              <w:jc w:val="center"/>
              <w:rPr>
                <w:rFonts w:ascii="Arial" w:hAnsi="Arial" w:cs="Arial"/>
                <w:sz w:val="18"/>
                <w:szCs w:val="18"/>
              </w:rPr>
            </w:pPr>
            <w:r>
              <w:rPr>
                <w:rFonts w:ascii="Arial" w:hAnsi="Arial" w:cs="Arial"/>
                <w:sz w:val="18"/>
                <w:szCs w:val="18"/>
              </w:rPr>
              <w:t>162</w:t>
            </w:r>
            <w:r w:rsidR="00187160" w:rsidRPr="00B15716">
              <w:rPr>
                <w:rFonts w:ascii="Arial" w:hAnsi="Arial" w:cs="Arial"/>
                <w:sz w:val="18"/>
                <w:szCs w:val="18"/>
              </w:rPr>
              <w:t>0</w:t>
            </w:r>
            <w:r>
              <w:rPr>
                <w:rFonts w:ascii="Arial" w:hAnsi="Arial" w:cs="Arial"/>
                <w:sz w:val="18"/>
                <w:szCs w:val="18"/>
              </w:rPr>
              <w:t xml:space="preserve"> (931</w:t>
            </w:r>
            <w:r w:rsidR="00187160">
              <w:rPr>
                <w:rFonts w:ascii="Arial" w:hAnsi="Arial" w:cs="Arial"/>
                <w:sz w:val="18"/>
                <w:szCs w:val="18"/>
              </w:rPr>
              <w:t>)</w:t>
            </w:r>
          </w:p>
        </w:tc>
      </w:tr>
      <w:tr w:rsidR="00187160" w14:paraId="242A3A9B" w14:textId="77777777" w:rsidTr="00EB2E6B">
        <w:tc>
          <w:tcPr>
            <w:tcW w:w="1249" w:type="dxa"/>
            <w:tcMar>
              <w:top w:w="58" w:type="dxa"/>
              <w:left w:w="58" w:type="dxa"/>
              <w:bottom w:w="58" w:type="dxa"/>
              <w:right w:w="58" w:type="dxa"/>
            </w:tcMar>
            <w:vAlign w:val="center"/>
          </w:tcPr>
          <w:p w14:paraId="5EAF3028" w14:textId="7777777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8 (2.4)</w:t>
            </w:r>
          </w:p>
        </w:tc>
        <w:tc>
          <w:tcPr>
            <w:tcW w:w="1251" w:type="dxa"/>
            <w:tcMar>
              <w:top w:w="58" w:type="dxa"/>
              <w:left w:w="58" w:type="dxa"/>
              <w:bottom w:w="58" w:type="dxa"/>
              <w:right w:w="58" w:type="dxa"/>
            </w:tcMar>
            <w:vAlign w:val="center"/>
          </w:tcPr>
          <w:p w14:paraId="01D749DF" w14:textId="73E76ED2" w:rsidR="00187160" w:rsidRPr="00B15716" w:rsidRDefault="00187160" w:rsidP="00E1305F">
            <w:pPr>
              <w:autoSpaceDE w:val="0"/>
              <w:autoSpaceDN w:val="0"/>
              <w:adjustRightInd w:val="0"/>
              <w:jc w:val="center"/>
              <w:rPr>
                <w:rFonts w:ascii="Arial" w:hAnsi="Arial" w:cs="Arial"/>
                <w:sz w:val="18"/>
                <w:szCs w:val="18"/>
              </w:rPr>
            </w:pPr>
            <w:r>
              <w:rPr>
                <w:rFonts w:ascii="Arial" w:hAnsi="Arial" w:cs="Arial"/>
                <w:sz w:val="18"/>
                <w:szCs w:val="18"/>
              </w:rPr>
              <w:t>5</w:t>
            </w:r>
            <w:r w:rsidR="00E1305F">
              <w:rPr>
                <w:rFonts w:ascii="Arial" w:hAnsi="Arial" w:cs="Arial"/>
                <w:sz w:val="18"/>
                <w:szCs w:val="18"/>
              </w:rPr>
              <w:t>0</w:t>
            </w:r>
            <w:r w:rsidRPr="00B15716">
              <w:rPr>
                <w:rFonts w:ascii="Arial" w:hAnsi="Arial" w:cs="Arial"/>
                <w:sz w:val="18"/>
                <w:szCs w:val="18"/>
              </w:rPr>
              <w:t>0</w:t>
            </w:r>
            <w:r>
              <w:rPr>
                <w:rFonts w:ascii="Arial" w:hAnsi="Arial" w:cs="Arial"/>
                <w:sz w:val="18"/>
                <w:szCs w:val="18"/>
              </w:rPr>
              <w:t xml:space="preserve"> (2</w:t>
            </w:r>
            <w:r w:rsidR="00E1305F">
              <w:rPr>
                <w:rFonts w:ascii="Arial" w:hAnsi="Arial" w:cs="Arial"/>
                <w:sz w:val="18"/>
                <w:szCs w:val="18"/>
              </w:rPr>
              <w:t>87</w:t>
            </w:r>
            <w:r>
              <w:rPr>
                <w:rFonts w:ascii="Arial" w:hAnsi="Arial" w:cs="Arial"/>
                <w:sz w:val="18"/>
                <w:szCs w:val="18"/>
              </w:rPr>
              <w:t>)</w:t>
            </w:r>
          </w:p>
        </w:tc>
        <w:tc>
          <w:tcPr>
            <w:tcW w:w="1251" w:type="dxa"/>
            <w:tcMar>
              <w:top w:w="58" w:type="dxa"/>
              <w:left w:w="58" w:type="dxa"/>
              <w:bottom w:w="58" w:type="dxa"/>
              <w:right w:w="58" w:type="dxa"/>
            </w:tcMar>
            <w:vAlign w:val="center"/>
          </w:tcPr>
          <w:p w14:paraId="3B39B399" w14:textId="0EB4707E"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89</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511</w:t>
            </w:r>
            <w:r w:rsidR="00187160">
              <w:rPr>
                <w:rFonts w:ascii="Arial" w:hAnsi="Arial" w:cs="Arial"/>
                <w:sz w:val="18"/>
                <w:szCs w:val="18"/>
              </w:rPr>
              <w:t>)</w:t>
            </w:r>
          </w:p>
        </w:tc>
        <w:tc>
          <w:tcPr>
            <w:tcW w:w="1251" w:type="dxa"/>
            <w:tcMar>
              <w:top w:w="58" w:type="dxa"/>
              <w:left w:w="58" w:type="dxa"/>
              <w:bottom w:w="58" w:type="dxa"/>
              <w:right w:w="58" w:type="dxa"/>
            </w:tcMar>
            <w:vAlign w:val="center"/>
          </w:tcPr>
          <w:p w14:paraId="2FABC848" w14:textId="493623A7"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111</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638</w:t>
            </w:r>
            <w:r w:rsidR="00187160">
              <w:rPr>
                <w:rFonts w:ascii="Arial" w:hAnsi="Arial" w:cs="Arial"/>
                <w:sz w:val="18"/>
                <w:szCs w:val="18"/>
              </w:rPr>
              <w:t>)</w:t>
            </w:r>
          </w:p>
        </w:tc>
        <w:tc>
          <w:tcPr>
            <w:tcW w:w="1251" w:type="dxa"/>
            <w:tcMar>
              <w:top w:w="58" w:type="dxa"/>
              <w:left w:w="58" w:type="dxa"/>
              <w:bottom w:w="58" w:type="dxa"/>
              <w:right w:w="58" w:type="dxa"/>
            </w:tcMar>
            <w:vAlign w:val="center"/>
          </w:tcPr>
          <w:p w14:paraId="6C2F3883" w14:textId="0B8F5E33"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117</w:t>
            </w:r>
            <w:r w:rsidR="00187160" w:rsidRPr="00B15716">
              <w:rPr>
                <w:rFonts w:ascii="Arial" w:hAnsi="Arial" w:cs="Arial"/>
                <w:sz w:val="18"/>
                <w:szCs w:val="18"/>
              </w:rPr>
              <w:t>0</w:t>
            </w:r>
            <w:r w:rsidR="00187160">
              <w:rPr>
                <w:rFonts w:ascii="Arial" w:hAnsi="Arial" w:cs="Arial"/>
                <w:sz w:val="18"/>
                <w:szCs w:val="18"/>
              </w:rPr>
              <w:t xml:space="preserve"> (6</w:t>
            </w:r>
            <w:r>
              <w:rPr>
                <w:rFonts w:ascii="Arial" w:hAnsi="Arial" w:cs="Arial"/>
                <w:sz w:val="18"/>
                <w:szCs w:val="18"/>
              </w:rPr>
              <w:t>72</w:t>
            </w:r>
            <w:r w:rsidR="00187160">
              <w:rPr>
                <w:rFonts w:ascii="Arial" w:hAnsi="Arial" w:cs="Arial"/>
                <w:sz w:val="18"/>
                <w:szCs w:val="18"/>
              </w:rPr>
              <w:t>)</w:t>
            </w:r>
          </w:p>
        </w:tc>
        <w:tc>
          <w:tcPr>
            <w:tcW w:w="1251" w:type="dxa"/>
            <w:tcMar>
              <w:top w:w="58" w:type="dxa"/>
              <w:left w:w="58" w:type="dxa"/>
              <w:bottom w:w="58" w:type="dxa"/>
              <w:right w:w="58" w:type="dxa"/>
            </w:tcMar>
            <w:vAlign w:val="center"/>
          </w:tcPr>
          <w:p w14:paraId="6A97E8EE" w14:textId="7147D2B4"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113</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649</w:t>
            </w:r>
            <w:r w:rsidR="00187160">
              <w:rPr>
                <w:rFonts w:ascii="Arial" w:hAnsi="Arial" w:cs="Arial"/>
                <w:sz w:val="18"/>
                <w:szCs w:val="18"/>
              </w:rPr>
              <w:t>)</w:t>
            </w:r>
          </w:p>
        </w:tc>
        <w:tc>
          <w:tcPr>
            <w:tcW w:w="1252" w:type="dxa"/>
            <w:tcMar>
              <w:top w:w="58" w:type="dxa"/>
              <w:left w:w="58" w:type="dxa"/>
              <w:bottom w:w="58" w:type="dxa"/>
              <w:right w:w="58" w:type="dxa"/>
            </w:tcMar>
            <w:vAlign w:val="center"/>
          </w:tcPr>
          <w:p w14:paraId="60CFEFAA" w14:textId="4EAB4824"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105</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603</w:t>
            </w:r>
            <w:r w:rsidR="00187160">
              <w:rPr>
                <w:rFonts w:ascii="Arial" w:hAnsi="Arial" w:cs="Arial"/>
                <w:sz w:val="18"/>
                <w:szCs w:val="18"/>
              </w:rPr>
              <w:t>)</w:t>
            </w:r>
          </w:p>
        </w:tc>
      </w:tr>
      <w:tr w:rsidR="00187160" w14:paraId="0B1514F4" w14:textId="77777777" w:rsidTr="00EB2E6B">
        <w:tc>
          <w:tcPr>
            <w:tcW w:w="1249" w:type="dxa"/>
            <w:tcMar>
              <w:top w:w="58" w:type="dxa"/>
              <w:left w:w="58" w:type="dxa"/>
              <w:bottom w:w="58" w:type="dxa"/>
              <w:right w:w="58" w:type="dxa"/>
            </w:tcMar>
            <w:vAlign w:val="center"/>
          </w:tcPr>
          <w:p w14:paraId="03170ABA" w14:textId="7777777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10 (3.0)</w:t>
            </w:r>
          </w:p>
        </w:tc>
        <w:tc>
          <w:tcPr>
            <w:tcW w:w="1251" w:type="dxa"/>
            <w:tcMar>
              <w:top w:w="58" w:type="dxa"/>
              <w:left w:w="58" w:type="dxa"/>
              <w:bottom w:w="58" w:type="dxa"/>
              <w:right w:w="58" w:type="dxa"/>
            </w:tcMar>
            <w:vAlign w:val="center"/>
          </w:tcPr>
          <w:p w14:paraId="260340D0" w14:textId="58736D56"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40</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30</w:t>
            </w:r>
            <w:r w:rsidR="00187160">
              <w:rPr>
                <w:rFonts w:ascii="Arial" w:hAnsi="Arial" w:cs="Arial"/>
                <w:sz w:val="18"/>
                <w:szCs w:val="18"/>
              </w:rPr>
              <w:t>)</w:t>
            </w:r>
          </w:p>
        </w:tc>
        <w:tc>
          <w:tcPr>
            <w:tcW w:w="1251" w:type="dxa"/>
            <w:tcMar>
              <w:top w:w="58" w:type="dxa"/>
              <w:left w:w="58" w:type="dxa"/>
              <w:bottom w:w="58" w:type="dxa"/>
              <w:right w:w="58" w:type="dxa"/>
            </w:tcMar>
            <w:vAlign w:val="center"/>
          </w:tcPr>
          <w:p w14:paraId="65DA2ABA" w14:textId="322245B6"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71</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408</w:t>
            </w:r>
            <w:r w:rsidR="00187160">
              <w:rPr>
                <w:rFonts w:ascii="Arial" w:hAnsi="Arial" w:cs="Arial"/>
                <w:sz w:val="18"/>
                <w:szCs w:val="18"/>
              </w:rPr>
              <w:t>)</w:t>
            </w:r>
          </w:p>
        </w:tc>
        <w:tc>
          <w:tcPr>
            <w:tcW w:w="1251" w:type="dxa"/>
            <w:tcMar>
              <w:top w:w="58" w:type="dxa"/>
              <w:left w:w="58" w:type="dxa"/>
              <w:bottom w:w="58" w:type="dxa"/>
              <w:right w:w="58" w:type="dxa"/>
            </w:tcMar>
            <w:vAlign w:val="center"/>
          </w:tcPr>
          <w:p w14:paraId="7DA61721" w14:textId="48B5ED1A"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86</w:t>
            </w:r>
            <w:r w:rsidR="00187160" w:rsidRPr="00B15716">
              <w:rPr>
                <w:rFonts w:ascii="Arial" w:hAnsi="Arial" w:cs="Arial"/>
                <w:sz w:val="18"/>
                <w:szCs w:val="18"/>
              </w:rPr>
              <w:t>0</w:t>
            </w:r>
            <w:r w:rsidR="00187160">
              <w:rPr>
                <w:rFonts w:ascii="Arial" w:hAnsi="Arial" w:cs="Arial"/>
                <w:sz w:val="18"/>
                <w:szCs w:val="18"/>
              </w:rPr>
              <w:t xml:space="preserve"> (4</w:t>
            </w:r>
            <w:r>
              <w:rPr>
                <w:rFonts w:ascii="Arial" w:hAnsi="Arial" w:cs="Arial"/>
                <w:sz w:val="18"/>
                <w:szCs w:val="18"/>
              </w:rPr>
              <w:t>94</w:t>
            </w:r>
            <w:r w:rsidR="00187160">
              <w:rPr>
                <w:rFonts w:ascii="Arial" w:hAnsi="Arial" w:cs="Arial"/>
                <w:sz w:val="18"/>
                <w:szCs w:val="18"/>
              </w:rPr>
              <w:t>)</w:t>
            </w:r>
          </w:p>
        </w:tc>
        <w:tc>
          <w:tcPr>
            <w:tcW w:w="1251" w:type="dxa"/>
            <w:tcMar>
              <w:top w:w="58" w:type="dxa"/>
              <w:left w:w="58" w:type="dxa"/>
              <w:bottom w:w="58" w:type="dxa"/>
              <w:right w:w="58" w:type="dxa"/>
            </w:tcMar>
            <w:vAlign w:val="center"/>
          </w:tcPr>
          <w:p w14:paraId="67D24CF7" w14:textId="5CA0C6FF"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87</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500</w:t>
            </w:r>
            <w:r w:rsidR="00187160">
              <w:rPr>
                <w:rFonts w:ascii="Arial" w:hAnsi="Arial" w:cs="Arial"/>
                <w:sz w:val="18"/>
                <w:szCs w:val="18"/>
              </w:rPr>
              <w:t>)</w:t>
            </w:r>
          </w:p>
        </w:tc>
        <w:tc>
          <w:tcPr>
            <w:tcW w:w="1251" w:type="dxa"/>
            <w:tcMar>
              <w:top w:w="58" w:type="dxa"/>
              <w:left w:w="58" w:type="dxa"/>
              <w:bottom w:w="58" w:type="dxa"/>
              <w:right w:w="58" w:type="dxa"/>
            </w:tcMar>
            <w:vAlign w:val="center"/>
          </w:tcPr>
          <w:p w14:paraId="09DF82DD" w14:textId="3A768E1B"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82</w:t>
            </w:r>
            <w:r w:rsidR="00187160" w:rsidRPr="00B15716">
              <w:rPr>
                <w:rFonts w:ascii="Arial" w:hAnsi="Arial" w:cs="Arial"/>
                <w:sz w:val="18"/>
                <w:szCs w:val="18"/>
              </w:rPr>
              <w:t>0</w:t>
            </w:r>
            <w:r w:rsidR="00187160">
              <w:rPr>
                <w:rFonts w:ascii="Arial" w:hAnsi="Arial" w:cs="Arial"/>
                <w:sz w:val="18"/>
                <w:szCs w:val="18"/>
              </w:rPr>
              <w:t xml:space="preserve"> (4</w:t>
            </w:r>
            <w:r>
              <w:rPr>
                <w:rFonts w:ascii="Arial" w:hAnsi="Arial" w:cs="Arial"/>
                <w:sz w:val="18"/>
                <w:szCs w:val="18"/>
              </w:rPr>
              <w:t>71</w:t>
            </w:r>
            <w:r w:rsidR="00187160">
              <w:rPr>
                <w:rFonts w:ascii="Arial" w:hAnsi="Arial" w:cs="Arial"/>
                <w:sz w:val="18"/>
                <w:szCs w:val="18"/>
              </w:rPr>
              <w:t>)</w:t>
            </w:r>
          </w:p>
        </w:tc>
        <w:tc>
          <w:tcPr>
            <w:tcW w:w="1252" w:type="dxa"/>
            <w:tcMar>
              <w:top w:w="58" w:type="dxa"/>
              <w:left w:w="58" w:type="dxa"/>
              <w:bottom w:w="58" w:type="dxa"/>
              <w:right w:w="58" w:type="dxa"/>
            </w:tcMar>
            <w:vAlign w:val="center"/>
          </w:tcPr>
          <w:p w14:paraId="5EAC17AC" w14:textId="180F7B9F"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74</w:t>
            </w:r>
            <w:r w:rsidR="00187160">
              <w:rPr>
                <w:rFonts w:ascii="Arial" w:hAnsi="Arial" w:cs="Arial"/>
                <w:sz w:val="18"/>
                <w:szCs w:val="18"/>
              </w:rPr>
              <w:t>0 (</w:t>
            </w:r>
            <w:r>
              <w:rPr>
                <w:rFonts w:ascii="Arial" w:hAnsi="Arial" w:cs="Arial"/>
                <w:sz w:val="18"/>
                <w:szCs w:val="18"/>
              </w:rPr>
              <w:t>425</w:t>
            </w:r>
            <w:r w:rsidR="00187160">
              <w:rPr>
                <w:rFonts w:ascii="Arial" w:hAnsi="Arial" w:cs="Arial"/>
                <w:sz w:val="18"/>
                <w:szCs w:val="18"/>
              </w:rPr>
              <w:t>)</w:t>
            </w:r>
          </w:p>
        </w:tc>
      </w:tr>
      <w:tr w:rsidR="00187160" w14:paraId="20828939" w14:textId="77777777" w:rsidTr="00EB2E6B">
        <w:tc>
          <w:tcPr>
            <w:tcW w:w="1249" w:type="dxa"/>
            <w:tcMar>
              <w:top w:w="58" w:type="dxa"/>
              <w:left w:w="58" w:type="dxa"/>
              <w:bottom w:w="58" w:type="dxa"/>
              <w:right w:w="58" w:type="dxa"/>
            </w:tcMar>
            <w:vAlign w:val="center"/>
          </w:tcPr>
          <w:p w14:paraId="42D18498" w14:textId="7777777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12 (3.7)</w:t>
            </w:r>
          </w:p>
        </w:tc>
        <w:tc>
          <w:tcPr>
            <w:tcW w:w="1251" w:type="dxa"/>
            <w:tcMar>
              <w:top w:w="58" w:type="dxa"/>
              <w:left w:w="58" w:type="dxa"/>
              <w:bottom w:w="58" w:type="dxa"/>
              <w:right w:w="58" w:type="dxa"/>
            </w:tcMar>
            <w:vAlign w:val="center"/>
          </w:tcPr>
          <w:p w14:paraId="7AD89EA5" w14:textId="61D7DD8C"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33</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90</w:t>
            </w:r>
            <w:r w:rsidR="00187160">
              <w:rPr>
                <w:rFonts w:ascii="Arial" w:hAnsi="Arial" w:cs="Arial"/>
                <w:sz w:val="18"/>
                <w:szCs w:val="18"/>
              </w:rPr>
              <w:t>)</w:t>
            </w:r>
          </w:p>
        </w:tc>
        <w:tc>
          <w:tcPr>
            <w:tcW w:w="1251" w:type="dxa"/>
            <w:tcMar>
              <w:top w:w="58" w:type="dxa"/>
              <w:left w:w="58" w:type="dxa"/>
              <w:bottom w:w="58" w:type="dxa"/>
              <w:right w:w="58" w:type="dxa"/>
            </w:tcMar>
            <w:vAlign w:val="center"/>
          </w:tcPr>
          <w:p w14:paraId="634B2191" w14:textId="4E86CB43"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58</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333</w:t>
            </w:r>
            <w:r w:rsidR="00187160">
              <w:rPr>
                <w:rFonts w:ascii="Arial" w:hAnsi="Arial" w:cs="Arial"/>
                <w:sz w:val="18"/>
                <w:szCs w:val="18"/>
              </w:rPr>
              <w:t>)</w:t>
            </w:r>
          </w:p>
        </w:tc>
        <w:tc>
          <w:tcPr>
            <w:tcW w:w="1251" w:type="dxa"/>
            <w:tcMar>
              <w:top w:w="58" w:type="dxa"/>
              <w:left w:w="58" w:type="dxa"/>
              <w:bottom w:w="58" w:type="dxa"/>
              <w:right w:w="58" w:type="dxa"/>
            </w:tcMar>
            <w:vAlign w:val="center"/>
          </w:tcPr>
          <w:p w14:paraId="54539ACE" w14:textId="71E7216E"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69</w:t>
            </w:r>
            <w:r w:rsidR="00187160" w:rsidRPr="00B15716">
              <w:rPr>
                <w:rFonts w:ascii="Arial" w:hAnsi="Arial" w:cs="Arial"/>
                <w:sz w:val="18"/>
                <w:szCs w:val="18"/>
              </w:rPr>
              <w:t>0</w:t>
            </w:r>
            <w:r w:rsidR="00187160">
              <w:rPr>
                <w:rFonts w:ascii="Arial" w:hAnsi="Arial" w:cs="Arial"/>
                <w:sz w:val="18"/>
                <w:szCs w:val="18"/>
              </w:rPr>
              <w:t xml:space="preserve"> (3</w:t>
            </w:r>
            <w:r>
              <w:rPr>
                <w:rFonts w:ascii="Arial" w:hAnsi="Arial" w:cs="Arial"/>
                <w:sz w:val="18"/>
                <w:szCs w:val="18"/>
              </w:rPr>
              <w:t>9</w:t>
            </w:r>
            <w:r w:rsidR="00187160">
              <w:rPr>
                <w:rFonts w:ascii="Arial" w:hAnsi="Arial" w:cs="Arial"/>
                <w:sz w:val="18"/>
                <w:szCs w:val="18"/>
              </w:rPr>
              <w:t>6)</w:t>
            </w:r>
          </w:p>
        </w:tc>
        <w:tc>
          <w:tcPr>
            <w:tcW w:w="1251" w:type="dxa"/>
            <w:tcMar>
              <w:top w:w="58" w:type="dxa"/>
              <w:left w:w="58" w:type="dxa"/>
              <w:bottom w:w="58" w:type="dxa"/>
              <w:right w:w="58" w:type="dxa"/>
            </w:tcMar>
            <w:vAlign w:val="center"/>
          </w:tcPr>
          <w:p w14:paraId="2666B697" w14:textId="702DE87A"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68</w:t>
            </w:r>
            <w:r w:rsidR="00187160" w:rsidRPr="00B15716">
              <w:rPr>
                <w:rFonts w:ascii="Arial" w:hAnsi="Arial" w:cs="Arial"/>
                <w:sz w:val="18"/>
                <w:szCs w:val="18"/>
              </w:rPr>
              <w:t>0</w:t>
            </w:r>
            <w:r w:rsidR="00187160">
              <w:rPr>
                <w:rFonts w:ascii="Arial" w:hAnsi="Arial" w:cs="Arial"/>
                <w:sz w:val="18"/>
                <w:szCs w:val="18"/>
              </w:rPr>
              <w:t xml:space="preserve"> (3</w:t>
            </w:r>
            <w:r>
              <w:rPr>
                <w:rFonts w:ascii="Arial" w:hAnsi="Arial" w:cs="Arial"/>
                <w:sz w:val="18"/>
                <w:szCs w:val="18"/>
              </w:rPr>
              <w:t>9</w:t>
            </w:r>
            <w:r w:rsidR="00187160">
              <w:rPr>
                <w:rFonts w:ascii="Arial" w:hAnsi="Arial" w:cs="Arial"/>
                <w:sz w:val="18"/>
                <w:szCs w:val="18"/>
              </w:rPr>
              <w:t>1)</w:t>
            </w:r>
          </w:p>
        </w:tc>
        <w:tc>
          <w:tcPr>
            <w:tcW w:w="1251" w:type="dxa"/>
            <w:tcMar>
              <w:top w:w="58" w:type="dxa"/>
              <w:left w:w="58" w:type="dxa"/>
              <w:bottom w:w="58" w:type="dxa"/>
              <w:right w:w="58" w:type="dxa"/>
            </w:tcMar>
            <w:vAlign w:val="center"/>
          </w:tcPr>
          <w:p w14:paraId="4D778BF5" w14:textId="1D1EDE10"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62</w:t>
            </w:r>
            <w:r w:rsidR="00187160" w:rsidRPr="00B15716">
              <w:rPr>
                <w:rFonts w:ascii="Arial" w:hAnsi="Arial" w:cs="Arial"/>
                <w:sz w:val="18"/>
                <w:szCs w:val="18"/>
              </w:rPr>
              <w:t>0</w:t>
            </w:r>
            <w:r w:rsidR="00187160">
              <w:rPr>
                <w:rFonts w:ascii="Arial" w:hAnsi="Arial" w:cs="Arial"/>
                <w:sz w:val="18"/>
                <w:szCs w:val="18"/>
              </w:rPr>
              <w:t xml:space="preserve"> (3</w:t>
            </w:r>
            <w:r>
              <w:rPr>
                <w:rFonts w:ascii="Arial" w:hAnsi="Arial" w:cs="Arial"/>
                <w:sz w:val="18"/>
                <w:szCs w:val="18"/>
              </w:rPr>
              <w:t>5</w:t>
            </w:r>
            <w:r w:rsidR="00187160">
              <w:rPr>
                <w:rFonts w:ascii="Arial" w:hAnsi="Arial" w:cs="Arial"/>
                <w:sz w:val="18"/>
                <w:szCs w:val="18"/>
              </w:rPr>
              <w:t>6)</w:t>
            </w:r>
          </w:p>
        </w:tc>
        <w:tc>
          <w:tcPr>
            <w:tcW w:w="1252" w:type="dxa"/>
            <w:tcMar>
              <w:top w:w="58" w:type="dxa"/>
              <w:left w:w="58" w:type="dxa"/>
              <w:bottom w:w="58" w:type="dxa"/>
              <w:right w:w="58" w:type="dxa"/>
            </w:tcMar>
            <w:vAlign w:val="center"/>
          </w:tcPr>
          <w:p w14:paraId="7E410C51" w14:textId="3765F9E3"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146</w:t>
            </w:r>
            <w:r w:rsidR="00187160">
              <w:rPr>
                <w:rFonts w:ascii="Arial" w:hAnsi="Arial" w:cs="Arial"/>
                <w:sz w:val="18"/>
                <w:szCs w:val="18"/>
              </w:rPr>
              <w:t xml:space="preserve"> (</w:t>
            </w:r>
            <w:r>
              <w:rPr>
                <w:rFonts w:ascii="Arial" w:hAnsi="Arial" w:cs="Arial"/>
                <w:sz w:val="18"/>
                <w:szCs w:val="18"/>
              </w:rPr>
              <w:t>84</w:t>
            </w:r>
            <w:r w:rsidR="00187160">
              <w:rPr>
                <w:rFonts w:ascii="Arial" w:hAnsi="Arial" w:cs="Arial"/>
                <w:sz w:val="18"/>
                <w:szCs w:val="18"/>
              </w:rPr>
              <w:t>)</w:t>
            </w:r>
          </w:p>
        </w:tc>
      </w:tr>
      <w:tr w:rsidR="00187160" w14:paraId="534873B9" w14:textId="77777777" w:rsidTr="00EB2E6B">
        <w:tc>
          <w:tcPr>
            <w:tcW w:w="1249" w:type="dxa"/>
            <w:tcMar>
              <w:top w:w="58" w:type="dxa"/>
              <w:left w:w="58" w:type="dxa"/>
              <w:bottom w:w="58" w:type="dxa"/>
              <w:right w:w="58" w:type="dxa"/>
            </w:tcMar>
            <w:vAlign w:val="center"/>
          </w:tcPr>
          <w:p w14:paraId="4AD704AE" w14:textId="7777777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14 (4.3)</w:t>
            </w:r>
          </w:p>
        </w:tc>
        <w:tc>
          <w:tcPr>
            <w:tcW w:w="1251" w:type="dxa"/>
            <w:tcMar>
              <w:top w:w="58" w:type="dxa"/>
              <w:left w:w="58" w:type="dxa"/>
              <w:bottom w:w="58" w:type="dxa"/>
              <w:right w:w="58" w:type="dxa"/>
            </w:tcMar>
            <w:vAlign w:val="center"/>
          </w:tcPr>
          <w:p w14:paraId="35DB7129" w14:textId="0B9EC3B2" w:rsidR="00187160" w:rsidRPr="00B15716" w:rsidRDefault="00187160" w:rsidP="00E1305F">
            <w:pPr>
              <w:autoSpaceDE w:val="0"/>
              <w:autoSpaceDN w:val="0"/>
              <w:adjustRightInd w:val="0"/>
              <w:jc w:val="center"/>
              <w:rPr>
                <w:rFonts w:ascii="Arial" w:hAnsi="Arial" w:cs="Arial"/>
                <w:sz w:val="18"/>
                <w:szCs w:val="18"/>
              </w:rPr>
            </w:pPr>
            <w:r w:rsidRPr="00B15716">
              <w:rPr>
                <w:rFonts w:ascii="Arial" w:hAnsi="Arial" w:cs="Arial"/>
                <w:sz w:val="18"/>
                <w:szCs w:val="18"/>
              </w:rPr>
              <w:t>2</w:t>
            </w:r>
            <w:r w:rsidR="00E1305F">
              <w:rPr>
                <w:rFonts w:ascii="Arial" w:hAnsi="Arial" w:cs="Arial"/>
                <w:sz w:val="18"/>
                <w:szCs w:val="18"/>
              </w:rPr>
              <w:t>8</w:t>
            </w:r>
            <w:r w:rsidRPr="00B15716">
              <w:rPr>
                <w:rFonts w:ascii="Arial" w:hAnsi="Arial" w:cs="Arial"/>
                <w:sz w:val="18"/>
                <w:szCs w:val="18"/>
              </w:rPr>
              <w:t>0</w:t>
            </w:r>
            <w:r>
              <w:rPr>
                <w:rFonts w:ascii="Arial" w:hAnsi="Arial" w:cs="Arial"/>
                <w:sz w:val="18"/>
                <w:szCs w:val="18"/>
              </w:rPr>
              <w:t xml:space="preserve"> (1</w:t>
            </w:r>
            <w:r w:rsidR="00E1305F">
              <w:rPr>
                <w:rFonts w:ascii="Arial" w:hAnsi="Arial" w:cs="Arial"/>
                <w:sz w:val="18"/>
                <w:szCs w:val="18"/>
              </w:rPr>
              <w:t>61</w:t>
            </w:r>
            <w:r>
              <w:rPr>
                <w:rFonts w:ascii="Arial" w:hAnsi="Arial" w:cs="Arial"/>
                <w:sz w:val="18"/>
                <w:szCs w:val="18"/>
              </w:rPr>
              <w:t>)</w:t>
            </w:r>
          </w:p>
        </w:tc>
        <w:tc>
          <w:tcPr>
            <w:tcW w:w="1251" w:type="dxa"/>
            <w:tcMar>
              <w:top w:w="58" w:type="dxa"/>
              <w:left w:w="58" w:type="dxa"/>
              <w:bottom w:w="58" w:type="dxa"/>
              <w:right w:w="58" w:type="dxa"/>
            </w:tcMar>
            <w:vAlign w:val="center"/>
          </w:tcPr>
          <w:p w14:paraId="3E910597" w14:textId="1E7A6441" w:rsidR="00187160" w:rsidRPr="00B15716" w:rsidRDefault="00187160" w:rsidP="00E1305F">
            <w:pPr>
              <w:autoSpaceDE w:val="0"/>
              <w:autoSpaceDN w:val="0"/>
              <w:adjustRightInd w:val="0"/>
              <w:jc w:val="center"/>
              <w:rPr>
                <w:rFonts w:ascii="Arial" w:hAnsi="Arial" w:cs="Arial"/>
                <w:sz w:val="18"/>
                <w:szCs w:val="18"/>
              </w:rPr>
            </w:pPr>
            <w:r w:rsidRPr="00B15716">
              <w:rPr>
                <w:rFonts w:ascii="Arial" w:hAnsi="Arial" w:cs="Arial"/>
                <w:sz w:val="18"/>
                <w:szCs w:val="18"/>
              </w:rPr>
              <w:t>4</w:t>
            </w:r>
            <w:r w:rsidR="00E1305F">
              <w:rPr>
                <w:rFonts w:ascii="Arial" w:hAnsi="Arial" w:cs="Arial"/>
                <w:sz w:val="18"/>
                <w:szCs w:val="18"/>
              </w:rPr>
              <w:t>9</w:t>
            </w:r>
            <w:r w:rsidRPr="00B15716">
              <w:rPr>
                <w:rFonts w:ascii="Arial" w:hAnsi="Arial" w:cs="Arial"/>
                <w:sz w:val="18"/>
                <w:szCs w:val="18"/>
              </w:rPr>
              <w:t>0</w:t>
            </w:r>
            <w:r>
              <w:rPr>
                <w:rFonts w:ascii="Arial" w:hAnsi="Arial" w:cs="Arial"/>
                <w:sz w:val="18"/>
                <w:szCs w:val="18"/>
              </w:rPr>
              <w:t xml:space="preserve"> (2</w:t>
            </w:r>
            <w:r w:rsidR="00E1305F">
              <w:rPr>
                <w:rFonts w:ascii="Arial" w:hAnsi="Arial" w:cs="Arial"/>
                <w:sz w:val="18"/>
                <w:szCs w:val="18"/>
              </w:rPr>
              <w:t>82</w:t>
            </w:r>
            <w:r>
              <w:rPr>
                <w:rFonts w:ascii="Arial" w:hAnsi="Arial" w:cs="Arial"/>
                <w:sz w:val="18"/>
                <w:szCs w:val="18"/>
              </w:rPr>
              <w:t>)</w:t>
            </w:r>
          </w:p>
        </w:tc>
        <w:tc>
          <w:tcPr>
            <w:tcW w:w="1251" w:type="dxa"/>
            <w:tcMar>
              <w:top w:w="58" w:type="dxa"/>
              <w:left w:w="58" w:type="dxa"/>
              <w:bottom w:w="58" w:type="dxa"/>
              <w:right w:w="58" w:type="dxa"/>
            </w:tcMar>
            <w:vAlign w:val="center"/>
          </w:tcPr>
          <w:p w14:paraId="5C904792" w14:textId="67310667"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57</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328</w:t>
            </w:r>
            <w:r w:rsidR="00187160">
              <w:rPr>
                <w:rFonts w:ascii="Arial" w:hAnsi="Arial" w:cs="Arial"/>
                <w:sz w:val="18"/>
                <w:szCs w:val="18"/>
              </w:rPr>
              <w:t>)</w:t>
            </w:r>
          </w:p>
        </w:tc>
        <w:tc>
          <w:tcPr>
            <w:tcW w:w="1251" w:type="dxa"/>
            <w:tcMar>
              <w:top w:w="58" w:type="dxa"/>
              <w:left w:w="58" w:type="dxa"/>
              <w:bottom w:w="58" w:type="dxa"/>
              <w:right w:w="58" w:type="dxa"/>
            </w:tcMar>
            <w:vAlign w:val="center"/>
          </w:tcPr>
          <w:p w14:paraId="2616A473" w14:textId="45B850F6"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54</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310</w:t>
            </w:r>
            <w:r w:rsidR="00187160">
              <w:rPr>
                <w:rFonts w:ascii="Arial" w:hAnsi="Arial" w:cs="Arial"/>
                <w:sz w:val="18"/>
                <w:szCs w:val="18"/>
              </w:rPr>
              <w:t>)</w:t>
            </w:r>
          </w:p>
        </w:tc>
        <w:tc>
          <w:tcPr>
            <w:tcW w:w="1251" w:type="dxa"/>
            <w:tcMar>
              <w:top w:w="58" w:type="dxa"/>
              <w:left w:w="58" w:type="dxa"/>
              <w:bottom w:w="58" w:type="dxa"/>
              <w:right w:w="58" w:type="dxa"/>
            </w:tcMar>
            <w:vAlign w:val="center"/>
          </w:tcPr>
          <w:p w14:paraId="4DAFA5A5" w14:textId="0366DF3B"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48</w:t>
            </w:r>
            <w:r w:rsidR="00187160">
              <w:rPr>
                <w:rFonts w:ascii="Arial" w:hAnsi="Arial" w:cs="Arial"/>
                <w:sz w:val="18"/>
                <w:szCs w:val="18"/>
              </w:rPr>
              <w:t>0 (2</w:t>
            </w:r>
            <w:r>
              <w:rPr>
                <w:rFonts w:ascii="Arial" w:hAnsi="Arial" w:cs="Arial"/>
                <w:sz w:val="18"/>
                <w:szCs w:val="18"/>
              </w:rPr>
              <w:t>76</w:t>
            </w:r>
            <w:r w:rsidR="00187160">
              <w:rPr>
                <w:rFonts w:ascii="Arial" w:hAnsi="Arial" w:cs="Arial"/>
                <w:sz w:val="18"/>
                <w:szCs w:val="18"/>
              </w:rPr>
              <w:t>)</w:t>
            </w:r>
          </w:p>
        </w:tc>
        <w:tc>
          <w:tcPr>
            <w:tcW w:w="1252" w:type="dxa"/>
            <w:tcMar>
              <w:top w:w="58" w:type="dxa"/>
              <w:left w:w="58" w:type="dxa"/>
              <w:bottom w:w="58" w:type="dxa"/>
              <w:right w:w="58" w:type="dxa"/>
            </w:tcMar>
            <w:vAlign w:val="center"/>
          </w:tcPr>
          <w:p w14:paraId="66728AEC" w14:textId="7DA0A673"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58</w:t>
            </w:r>
            <w:r w:rsidR="00187160">
              <w:rPr>
                <w:rFonts w:ascii="Arial" w:hAnsi="Arial" w:cs="Arial"/>
                <w:sz w:val="18"/>
                <w:szCs w:val="18"/>
              </w:rPr>
              <w:t xml:space="preserve"> (</w:t>
            </w:r>
            <w:r>
              <w:rPr>
                <w:rFonts w:ascii="Arial" w:hAnsi="Arial" w:cs="Arial"/>
                <w:sz w:val="18"/>
                <w:szCs w:val="18"/>
              </w:rPr>
              <w:t>33</w:t>
            </w:r>
            <w:r w:rsidR="00187160">
              <w:rPr>
                <w:rFonts w:ascii="Arial" w:hAnsi="Arial" w:cs="Arial"/>
                <w:sz w:val="18"/>
                <w:szCs w:val="18"/>
              </w:rPr>
              <w:t>)</w:t>
            </w:r>
          </w:p>
        </w:tc>
      </w:tr>
      <w:tr w:rsidR="00187160" w14:paraId="01DF74D2" w14:textId="77777777" w:rsidTr="00EB2E6B">
        <w:tc>
          <w:tcPr>
            <w:tcW w:w="1249" w:type="dxa"/>
            <w:tcMar>
              <w:top w:w="58" w:type="dxa"/>
              <w:left w:w="58" w:type="dxa"/>
              <w:bottom w:w="58" w:type="dxa"/>
              <w:right w:w="58" w:type="dxa"/>
            </w:tcMar>
            <w:vAlign w:val="center"/>
          </w:tcPr>
          <w:p w14:paraId="1D8C60F1" w14:textId="7777777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16 (4.9)</w:t>
            </w:r>
          </w:p>
        </w:tc>
        <w:tc>
          <w:tcPr>
            <w:tcW w:w="1251" w:type="dxa"/>
            <w:tcMar>
              <w:top w:w="58" w:type="dxa"/>
              <w:left w:w="58" w:type="dxa"/>
              <w:bottom w:w="58" w:type="dxa"/>
              <w:right w:w="58" w:type="dxa"/>
            </w:tcMar>
            <w:vAlign w:val="center"/>
          </w:tcPr>
          <w:p w14:paraId="2D6FC422" w14:textId="25CA487D"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24</w:t>
            </w:r>
            <w:r w:rsidR="00187160">
              <w:rPr>
                <w:rFonts w:ascii="Arial" w:hAnsi="Arial" w:cs="Arial"/>
                <w:sz w:val="18"/>
                <w:szCs w:val="18"/>
              </w:rPr>
              <w:t>0 (1</w:t>
            </w:r>
            <w:r>
              <w:rPr>
                <w:rFonts w:ascii="Arial" w:hAnsi="Arial" w:cs="Arial"/>
                <w:sz w:val="18"/>
                <w:szCs w:val="18"/>
              </w:rPr>
              <w:t>38</w:t>
            </w:r>
            <w:r w:rsidR="00187160">
              <w:rPr>
                <w:rFonts w:ascii="Arial" w:hAnsi="Arial" w:cs="Arial"/>
                <w:sz w:val="18"/>
                <w:szCs w:val="18"/>
              </w:rPr>
              <w:t>)</w:t>
            </w:r>
          </w:p>
        </w:tc>
        <w:tc>
          <w:tcPr>
            <w:tcW w:w="1251" w:type="dxa"/>
            <w:tcMar>
              <w:top w:w="58" w:type="dxa"/>
              <w:left w:w="58" w:type="dxa"/>
              <w:bottom w:w="58" w:type="dxa"/>
              <w:right w:w="58" w:type="dxa"/>
            </w:tcMar>
            <w:vAlign w:val="center"/>
          </w:tcPr>
          <w:p w14:paraId="33C42A3D" w14:textId="366F098C"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42</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41</w:t>
            </w:r>
            <w:r w:rsidR="00187160">
              <w:rPr>
                <w:rFonts w:ascii="Arial" w:hAnsi="Arial" w:cs="Arial"/>
                <w:sz w:val="18"/>
                <w:szCs w:val="18"/>
              </w:rPr>
              <w:t>)</w:t>
            </w:r>
          </w:p>
        </w:tc>
        <w:tc>
          <w:tcPr>
            <w:tcW w:w="1251" w:type="dxa"/>
            <w:tcMar>
              <w:top w:w="58" w:type="dxa"/>
              <w:left w:w="58" w:type="dxa"/>
              <w:bottom w:w="58" w:type="dxa"/>
              <w:right w:w="58" w:type="dxa"/>
            </w:tcMar>
            <w:vAlign w:val="center"/>
          </w:tcPr>
          <w:p w14:paraId="0795307E" w14:textId="0B924D50"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48</w:t>
            </w:r>
            <w:r w:rsidR="00187160" w:rsidRPr="00B15716">
              <w:rPr>
                <w:rFonts w:ascii="Arial" w:hAnsi="Arial" w:cs="Arial"/>
                <w:sz w:val="18"/>
                <w:szCs w:val="18"/>
              </w:rPr>
              <w:t>0</w:t>
            </w:r>
            <w:r w:rsidR="00187160">
              <w:rPr>
                <w:rFonts w:ascii="Arial" w:hAnsi="Arial" w:cs="Arial"/>
                <w:sz w:val="18"/>
                <w:szCs w:val="18"/>
              </w:rPr>
              <w:t xml:space="preserve"> (27</w:t>
            </w:r>
            <w:r>
              <w:rPr>
                <w:rFonts w:ascii="Arial" w:hAnsi="Arial" w:cs="Arial"/>
                <w:sz w:val="18"/>
                <w:szCs w:val="18"/>
              </w:rPr>
              <w:t>6</w:t>
            </w:r>
            <w:r w:rsidR="00187160">
              <w:rPr>
                <w:rFonts w:ascii="Arial" w:hAnsi="Arial" w:cs="Arial"/>
                <w:sz w:val="18"/>
                <w:szCs w:val="18"/>
              </w:rPr>
              <w:t>)</w:t>
            </w:r>
          </w:p>
        </w:tc>
        <w:tc>
          <w:tcPr>
            <w:tcW w:w="1251" w:type="dxa"/>
            <w:tcMar>
              <w:top w:w="58" w:type="dxa"/>
              <w:left w:w="58" w:type="dxa"/>
              <w:bottom w:w="58" w:type="dxa"/>
              <w:right w:w="58" w:type="dxa"/>
            </w:tcMar>
            <w:vAlign w:val="center"/>
          </w:tcPr>
          <w:p w14:paraId="01720C72" w14:textId="3B2AAE66"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45</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59</w:t>
            </w:r>
            <w:r w:rsidR="00187160">
              <w:rPr>
                <w:rFonts w:ascii="Arial" w:hAnsi="Arial" w:cs="Arial"/>
                <w:sz w:val="18"/>
                <w:szCs w:val="18"/>
              </w:rPr>
              <w:t>)</w:t>
            </w:r>
          </w:p>
        </w:tc>
        <w:tc>
          <w:tcPr>
            <w:tcW w:w="1251" w:type="dxa"/>
            <w:tcMar>
              <w:top w:w="58" w:type="dxa"/>
              <w:left w:w="58" w:type="dxa"/>
              <w:bottom w:w="58" w:type="dxa"/>
              <w:right w:w="58" w:type="dxa"/>
            </w:tcMar>
            <w:vAlign w:val="center"/>
          </w:tcPr>
          <w:p w14:paraId="0F542D83" w14:textId="682301D7"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134</w:t>
            </w:r>
            <w:r w:rsidR="00187160">
              <w:rPr>
                <w:rFonts w:ascii="Arial" w:hAnsi="Arial" w:cs="Arial"/>
                <w:sz w:val="18"/>
                <w:szCs w:val="18"/>
              </w:rPr>
              <w:t xml:space="preserve"> (</w:t>
            </w:r>
            <w:r>
              <w:rPr>
                <w:rFonts w:ascii="Arial" w:hAnsi="Arial" w:cs="Arial"/>
                <w:sz w:val="18"/>
                <w:szCs w:val="18"/>
              </w:rPr>
              <w:t>77</w:t>
            </w:r>
            <w:r w:rsidR="00187160">
              <w:rPr>
                <w:rFonts w:ascii="Arial" w:hAnsi="Arial" w:cs="Arial"/>
                <w:sz w:val="18"/>
                <w:szCs w:val="18"/>
              </w:rPr>
              <w:t>)</w:t>
            </w:r>
          </w:p>
        </w:tc>
        <w:tc>
          <w:tcPr>
            <w:tcW w:w="1252" w:type="dxa"/>
            <w:tcMar>
              <w:top w:w="58" w:type="dxa"/>
              <w:left w:w="58" w:type="dxa"/>
              <w:bottom w:w="58" w:type="dxa"/>
              <w:right w:w="58" w:type="dxa"/>
            </w:tcMar>
            <w:vAlign w:val="center"/>
          </w:tcPr>
          <w:p w14:paraId="2B62A1A1" w14:textId="6A924660"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25</w:t>
            </w:r>
            <w:r w:rsidR="00187160">
              <w:rPr>
                <w:rFonts w:ascii="Arial" w:hAnsi="Arial" w:cs="Arial"/>
                <w:sz w:val="18"/>
                <w:szCs w:val="18"/>
              </w:rPr>
              <w:t xml:space="preserve"> (</w:t>
            </w:r>
            <w:r>
              <w:rPr>
                <w:rFonts w:ascii="Arial" w:hAnsi="Arial" w:cs="Arial"/>
                <w:sz w:val="18"/>
                <w:szCs w:val="18"/>
              </w:rPr>
              <w:t>14</w:t>
            </w:r>
            <w:r w:rsidR="00187160">
              <w:rPr>
                <w:rFonts w:ascii="Arial" w:hAnsi="Arial" w:cs="Arial"/>
                <w:sz w:val="18"/>
                <w:szCs w:val="18"/>
              </w:rPr>
              <w:t>)</w:t>
            </w:r>
          </w:p>
        </w:tc>
      </w:tr>
      <w:tr w:rsidR="00187160" w14:paraId="5F8B3EBC" w14:textId="77777777" w:rsidTr="00EB2E6B">
        <w:tc>
          <w:tcPr>
            <w:tcW w:w="1249" w:type="dxa"/>
            <w:tcMar>
              <w:top w:w="58" w:type="dxa"/>
              <w:left w:w="58" w:type="dxa"/>
              <w:bottom w:w="58" w:type="dxa"/>
              <w:right w:w="58" w:type="dxa"/>
            </w:tcMar>
            <w:vAlign w:val="center"/>
          </w:tcPr>
          <w:p w14:paraId="74915784" w14:textId="7777777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18 (5.5)</w:t>
            </w:r>
          </w:p>
        </w:tc>
        <w:tc>
          <w:tcPr>
            <w:tcW w:w="1251" w:type="dxa"/>
            <w:tcMar>
              <w:top w:w="58" w:type="dxa"/>
              <w:left w:w="58" w:type="dxa"/>
              <w:bottom w:w="58" w:type="dxa"/>
              <w:right w:w="58" w:type="dxa"/>
            </w:tcMar>
            <w:vAlign w:val="center"/>
          </w:tcPr>
          <w:p w14:paraId="06D7667F" w14:textId="10C73AD0"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210</w:t>
            </w:r>
            <w:r w:rsidR="00187160">
              <w:rPr>
                <w:rFonts w:ascii="Arial" w:hAnsi="Arial" w:cs="Arial"/>
                <w:sz w:val="18"/>
                <w:szCs w:val="18"/>
              </w:rPr>
              <w:t xml:space="preserve"> (1</w:t>
            </w:r>
            <w:r>
              <w:rPr>
                <w:rFonts w:ascii="Arial" w:hAnsi="Arial" w:cs="Arial"/>
                <w:sz w:val="18"/>
                <w:szCs w:val="18"/>
              </w:rPr>
              <w:t>21</w:t>
            </w:r>
            <w:r w:rsidR="00187160">
              <w:rPr>
                <w:rFonts w:ascii="Arial" w:hAnsi="Arial" w:cs="Arial"/>
                <w:sz w:val="18"/>
                <w:szCs w:val="18"/>
              </w:rPr>
              <w:t>)</w:t>
            </w:r>
          </w:p>
        </w:tc>
        <w:tc>
          <w:tcPr>
            <w:tcW w:w="1251" w:type="dxa"/>
            <w:tcMar>
              <w:top w:w="58" w:type="dxa"/>
              <w:left w:w="58" w:type="dxa"/>
              <w:bottom w:w="58" w:type="dxa"/>
              <w:right w:w="58" w:type="dxa"/>
            </w:tcMar>
            <w:vAlign w:val="center"/>
          </w:tcPr>
          <w:p w14:paraId="1083C891" w14:textId="60347EE2"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37</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213</w:t>
            </w:r>
            <w:r w:rsidR="00187160">
              <w:rPr>
                <w:rFonts w:ascii="Arial" w:hAnsi="Arial" w:cs="Arial"/>
                <w:sz w:val="18"/>
                <w:szCs w:val="18"/>
              </w:rPr>
              <w:t>)</w:t>
            </w:r>
          </w:p>
        </w:tc>
        <w:tc>
          <w:tcPr>
            <w:tcW w:w="1251" w:type="dxa"/>
            <w:tcMar>
              <w:top w:w="58" w:type="dxa"/>
              <w:left w:w="58" w:type="dxa"/>
              <w:bottom w:w="58" w:type="dxa"/>
              <w:right w:w="58" w:type="dxa"/>
            </w:tcMar>
            <w:vAlign w:val="center"/>
          </w:tcPr>
          <w:p w14:paraId="2AB21F85" w14:textId="4BE3AA65"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41</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36</w:t>
            </w:r>
            <w:r w:rsidR="00187160">
              <w:rPr>
                <w:rFonts w:ascii="Arial" w:hAnsi="Arial" w:cs="Arial"/>
                <w:sz w:val="18"/>
                <w:szCs w:val="18"/>
              </w:rPr>
              <w:t>)</w:t>
            </w:r>
          </w:p>
        </w:tc>
        <w:tc>
          <w:tcPr>
            <w:tcW w:w="1251" w:type="dxa"/>
            <w:tcMar>
              <w:top w:w="58" w:type="dxa"/>
              <w:left w:w="58" w:type="dxa"/>
              <w:bottom w:w="58" w:type="dxa"/>
              <w:right w:w="58" w:type="dxa"/>
            </w:tcMar>
            <w:vAlign w:val="center"/>
          </w:tcPr>
          <w:p w14:paraId="0E6FF7AD" w14:textId="34E47EDF"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37</w:t>
            </w:r>
            <w:r w:rsidR="00187160" w:rsidRPr="00B15716">
              <w:rPr>
                <w:rFonts w:ascii="Arial" w:hAnsi="Arial" w:cs="Arial"/>
                <w:sz w:val="18"/>
                <w:szCs w:val="18"/>
              </w:rPr>
              <w:t>0</w:t>
            </w:r>
            <w:r>
              <w:rPr>
                <w:rFonts w:ascii="Arial" w:hAnsi="Arial" w:cs="Arial"/>
                <w:sz w:val="18"/>
                <w:szCs w:val="18"/>
              </w:rPr>
              <w:t xml:space="preserve"> (213</w:t>
            </w:r>
            <w:r w:rsidR="00187160">
              <w:rPr>
                <w:rFonts w:ascii="Arial" w:hAnsi="Arial" w:cs="Arial"/>
                <w:sz w:val="18"/>
                <w:szCs w:val="18"/>
              </w:rPr>
              <w:t>)</w:t>
            </w:r>
          </w:p>
        </w:tc>
        <w:tc>
          <w:tcPr>
            <w:tcW w:w="1251" w:type="dxa"/>
            <w:tcMar>
              <w:top w:w="58" w:type="dxa"/>
              <w:left w:w="58" w:type="dxa"/>
              <w:bottom w:w="58" w:type="dxa"/>
              <w:right w:w="58" w:type="dxa"/>
            </w:tcMar>
            <w:vAlign w:val="center"/>
          </w:tcPr>
          <w:p w14:paraId="787D70D3" w14:textId="07DC086D"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58</w:t>
            </w:r>
            <w:r w:rsidR="00187160">
              <w:rPr>
                <w:rFonts w:ascii="Arial" w:hAnsi="Arial" w:cs="Arial"/>
                <w:sz w:val="18"/>
                <w:szCs w:val="18"/>
              </w:rPr>
              <w:t xml:space="preserve"> (</w:t>
            </w:r>
            <w:r>
              <w:rPr>
                <w:rFonts w:ascii="Arial" w:hAnsi="Arial" w:cs="Arial"/>
                <w:sz w:val="18"/>
                <w:szCs w:val="18"/>
              </w:rPr>
              <w:t>33</w:t>
            </w:r>
            <w:r w:rsidR="00187160">
              <w:rPr>
                <w:rFonts w:ascii="Arial" w:hAnsi="Arial" w:cs="Arial"/>
                <w:sz w:val="18"/>
                <w:szCs w:val="18"/>
              </w:rPr>
              <w:t>)</w:t>
            </w:r>
          </w:p>
        </w:tc>
        <w:tc>
          <w:tcPr>
            <w:tcW w:w="1252" w:type="dxa"/>
            <w:tcMar>
              <w:top w:w="58" w:type="dxa"/>
              <w:left w:w="58" w:type="dxa"/>
              <w:bottom w:w="58" w:type="dxa"/>
              <w:right w:w="58" w:type="dxa"/>
            </w:tcMar>
            <w:vAlign w:val="center"/>
          </w:tcPr>
          <w:p w14:paraId="7F5E4BB4" w14:textId="51853596"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9</w:t>
            </w:r>
            <w:r w:rsidR="00187160">
              <w:rPr>
                <w:rFonts w:ascii="Arial" w:hAnsi="Arial" w:cs="Arial"/>
                <w:sz w:val="18"/>
                <w:szCs w:val="18"/>
              </w:rPr>
              <w:t xml:space="preserve"> (</w:t>
            </w:r>
            <w:r>
              <w:rPr>
                <w:rFonts w:ascii="Arial" w:hAnsi="Arial" w:cs="Arial"/>
                <w:sz w:val="18"/>
                <w:szCs w:val="18"/>
              </w:rPr>
              <w:t>5</w:t>
            </w:r>
            <w:r w:rsidR="00187160">
              <w:rPr>
                <w:rFonts w:ascii="Arial" w:hAnsi="Arial" w:cs="Arial"/>
                <w:sz w:val="18"/>
                <w:szCs w:val="18"/>
              </w:rPr>
              <w:t>)</w:t>
            </w:r>
          </w:p>
        </w:tc>
      </w:tr>
      <w:tr w:rsidR="00187160" w14:paraId="2A02E45D" w14:textId="77777777" w:rsidTr="00EB2E6B">
        <w:tc>
          <w:tcPr>
            <w:tcW w:w="1249" w:type="dxa"/>
            <w:tcMar>
              <w:top w:w="58" w:type="dxa"/>
              <w:left w:w="58" w:type="dxa"/>
              <w:bottom w:w="58" w:type="dxa"/>
              <w:right w:w="58" w:type="dxa"/>
            </w:tcMar>
            <w:vAlign w:val="center"/>
          </w:tcPr>
          <w:p w14:paraId="7BF2A65C" w14:textId="7777777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20 (6.1)</w:t>
            </w:r>
          </w:p>
        </w:tc>
        <w:tc>
          <w:tcPr>
            <w:tcW w:w="1251" w:type="dxa"/>
            <w:tcMar>
              <w:top w:w="58" w:type="dxa"/>
              <w:left w:w="58" w:type="dxa"/>
              <w:bottom w:w="58" w:type="dxa"/>
              <w:right w:w="58" w:type="dxa"/>
            </w:tcMar>
            <w:vAlign w:val="center"/>
          </w:tcPr>
          <w:p w14:paraId="26E4FF20" w14:textId="68B873DA"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19</w:t>
            </w:r>
            <w:r w:rsidR="00187160">
              <w:rPr>
                <w:rFonts w:ascii="Arial" w:hAnsi="Arial" w:cs="Arial"/>
                <w:sz w:val="18"/>
                <w:szCs w:val="18"/>
              </w:rPr>
              <w:t>3 (</w:t>
            </w:r>
            <w:r>
              <w:rPr>
                <w:rFonts w:ascii="Arial" w:hAnsi="Arial" w:cs="Arial"/>
                <w:sz w:val="18"/>
                <w:szCs w:val="18"/>
              </w:rPr>
              <w:t>111</w:t>
            </w:r>
            <w:r w:rsidR="00187160">
              <w:rPr>
                <w:rFonts w:ascii="Arial" w:hAnsi="Arial" w:cs="Arial"/>
                <w:sz w:val="18"/>
                <w:szCs w:val="18"/>
              </w:rPr>
              <w:t>)</w:t>
            </w:r>
          </w:p>
        </w:tc>
        <w:tc>
          <w:tcPr>
            <w:tcW w:w="1251" w:type="dxa"/>
            <w:tcMar>
              <w:top w:w="58" w:type="dxa"/>
              <w:left w:w="58" w:type="dxa"/>
              <w:bottom w:w="58" w:type="dxa"/>
              <w:right w:w="58" w:type="dxa"/>
            </w:tcMar>
            <w:vAlign w:val="center"/>
          </w:tcPr>
          <w:p w14:paraId="3A1C3116" w14:textId="788AB762"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32</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84</w:t>
            </w:r>
            <w:r w:rsidR="00187160">
              <w:rPr>
                <w:rFonts w:ascii="Arial" w:hAnsi="Arial" w:cs="Arial"/>
                <w:sz w:val="18"/>
                <w:szCs w:val="18"/>
              </w:rPr>
              <w:t>)</w:t>
            </w:r>
          </w:p>
        </w:tc>
        <w:tc>
          <w:tcPr>
            <w:tcW w:w="1251" w:type="dxa"/>
            <w:tcMar>
              <w:top w:w="58" w:type="dxa"/>
              <w:left w:w="58" w:type="dxa"/>
              <w:bottom w:w="58" w:type="dxa"/>
              <w:right w:w="58" w:type="dxa"/>
            </w:tcMar>
            <w:vAlign w:val="center"/>
          </w:tcPr>
          <w:p w14:paraId="6693F740" w14:textId="698861B7" w:rsidR="00187160" w:rsidRPr="00B15716" w:rsidRDefault="00E1305F" w:rsidP="00E1305F">
            <w:pPr>
              <w:autoSpaceDE w:val="0"/>
              <w:autoSpaceDN w:val="0"/>
              <w:adjustRightInd w:val="0"/>
              <w:jc w:val="center"/>
              <w:rPr>
                <w:rFonts w:ascii="Arial" w:hAnsi="Arial" w:cs="Arial"/>
                <w:sz w:val="18"/>
                <w:szCs w:val="18"/>
              </w:rPr>
            </w:pPr>
            <w:r>
              <w:rPr>
                <w:rFonts w:ascii="Arial" w:hAnsi="Arial" w:cs="Arial"/>
                <w:sz w:val="18"/>
                <w:szCs w:val="18"/>
              </w:rPr>
              <w:t>35</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201</w:t>
            </w:r>
            <w:r w:rsidR="00187160">
              <w:rPr>
                <w:rFonts w:ascii="Arial" w:hAnsi="Arial" w:cs="Arial"/>
                <w:sz w:val="18"/>
                <w:szCs w:val="18"/>
              </w:rPr>
              <w:t>)</w:t>
            </w:r>
          </w:p>
        </w:tc>
        <w:tc>
          <w:tcPr>
            <w:tcW w:w="1251" w:type="dxa"/>
            <w:tcMar>
              <w:top w:w="58" w:type="dxa"/>
              <w:left w:w="58" w:type="dxa"/>
              <w:bottom w:w="58" w:type="dxa"/>
              <w:right w:w="58" w:type="dxa"/>
            </w:tcMar>
            <w:vAlign w:val="center"/>
          </w:tcPr>
          <w:p w14:paraId="55813F6B" w14:textId="0A8ED889"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31</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78</w:t>
            </w:r>
            <w:r w:rsidR="00187160">
              <w:rPr>
                <w:rFonts w:ascii="Arial" w:hAnsi="Arial" w:cs="Arial"/>
                <w:sz w:val="18"/>
                <w:szCs w:val="18"/>
              </w:rPr>
              <w:t>)</w:t>
            </w:r>
          </w:p>
        </w:tc>
        <w:tc>
          <w:tcPr>
            <w:tcW w:w="1251" w:type="dxa"/>
            <w:tcMar>
              <w:top w:w="58" w:type="dxa"/>
              <w:left w:w="58" w:type="dxa"/>
              <w:bottom w:w="58" w:type="dxa"/>
              <w:right w:w="58" w:type="dxa"/>
            </w:tcMar>
            <w:vAlign w:val="center"/>
          </w:tcPr>
          <w:p w14:paraId="5A6ADEA9" w14:textId="5344FDBA"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28</w:t>
            </w:r>
            <w:r w:rsidR="00187160">
              <w:rPr>
                <w:rFonts w:ascii="Arial" w:hAnsi="Arial" w:cs="Arial"/>
                <w:sz w:val="18"/>
                <w:szCs w:val="18"/>
              </w:rPr>
              <w:t xml:space="preserve"> (</w:t>
            </w:r>
            <w:r>
              <w:rPr>
                <w:rFonts w:ascii="Arial" w:hAnsi="Arial" w:cs="Arial"/>
                <w:sz w:val="18"/>
                <w:szCs w:val="18"/>
              </w:rPr>
              <w:t>16</w:t>
            </w:r>
            <w:r w:rsidR="00187160">
              <w:rPr>
                <w:rFonts w:ascii="Arial" w:hAnsi="Arial" w:cs="Arial"/>
                <w:sz w:val="18"/>
                <w:szCs w:val="18"/>
              </w:rPr>
              <w:t>)</w:t>
            </w:r>
          </w:p>
        </w:tc>
        <w:tc>
          <w:tcPr>
            <w:tcW w:w="1252" w:type="dxa"/>
            <w:tcMar>
              <w:top w:w="58" w:type="dxa"/>
              <w:left w:w="58" w:type="dxa"/>
              <w:bottom w:w="58" w:type="dxa"/>
              <w:right w:w="58" w:type="dxa"/>
            </w:tcMar>
            <w:vAlign w:val="center"/>
          </w:tcPr>
          <w:p w14:paraId="50ECDDB9" w14:textId="7777777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NP</w:t>
            </w:r>
          </w:p>
        </w:tc>
      </w:tr>
      <w:tr w:rsidR="00187160" w14:paraId="401FAE58" w14:textId="77777777" w:rsidTr="00EB2E6B">
        <w:tc>
          <w:tcPr>
            <w:tcW w:w="1249" w:type="dxa"/>
            <w:tcMar>
              <w:top w:w="58" w:type="dxa"/>
              <w:left w:w="58" w:type="dxa"/>
              <w:bottom w:w="58" w:type="dxa"/>
              <w:right w:w="58" w:type="dxa"/>
            </w:tcMar>
            <w:vAlign w:val="center"/>
          </w:tcPr>
          <w:p w14:paraId="4BFF9BAD" w14:textId="77777777" w:rsidR="00187160" w:rsidRPr="00B15716" w:rsidRDefault="00187160" w:rsidP="00EB2E6B">
            <w:pPr>
              <w:autoSpaceDE w:val="0"/>
              <w:autoSpaceDN w:val="0"/>
              <w:adjustRightInd w:val="0"/>
              <w:jc w:val="center"/>
              <w:rPr>
                <w:rFonts w:ascii="Arial" w:hAnsi="Arial" w:cs="Arial"/>
                <w:sz w:val="18"/>
                <w:szCs w:val="18"/>
              </w:rPr>
            </w:pPr>
          </w:p>
        </w:tc>
        <w:tc>
          <w:tcPr>
            <w:tcW w:w="7507" w:type="dxa"/>
            <w:gridSpan w:val="6"/>
            <w:tcMar>
              <w:top w:w="58" w:type="dxa"/>
              <w:left w:w="58" w:type="dxa"/>
              <w:bottom w:w="58" w:type="dxa"/>
              <w:right w:w="58" w:type="dxa"/>
            </w:tcMar>
            <w:vAlign w:val="center"/>
          </w:tcPr>
          <w:p w14:paraId="28041829" w14:textId="7777777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Arch Depth = 12 in. (305 mm)</w:t>
            </w:r>
          </w:p>
        </w:tc>
      </w:tr>
      <w:tr w:rsidR="00187160" w14:paraId="26E2C74E" w14:textId="77777777" w:rsidTr="00EB2E6B">
        <w:tc>
          <w:tcPr>
            <w:tcW w:w="1249" w:type="dxa"/>
            <w:tcMar>
              <w:top w:w="58" w:type="dxa"/>
              <w:left w:w="58" w:type="dxa"/>
              <w:bottom w:w="58" w:type="dxa"/>
              <w:right w:w="58" w:type="dxa"/>
            </w:tcMar>
            <w:vAlign w:val="center"/>
          </w:tcPr>
          <w:p w14:paraId="1A702A75" w14:textId="7777777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2 (0.61)</w:t>
            </w:r>
          </w:p>
        </w:tc>
        <w:tc>
          <w:tcPr>
            <w:tcW w:w="1251" w:type="dxa"/>
            <w:tcMar>
              <w:top w:w="58" w:type="dxa"/>
              <w:left w:w="58" w:type="dxa"/>
              <w:bottom w:w="58" w:type="dxa"/>
              <w:right w:w="58" w:type="dxa"/>
            </w:tcMar>
            <w:vAlign w:val="center"/>
          </w:tcPr>
          <w:p w14:paraId="5C197EBA" w14:textId="51CE0235"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284</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632</w:t>
            </w:r>
            <w:r w:rsidR="00187160">
              <w:rPr>
                <w:rFonts w:ascii="Arial" w:hAnsi="Arial" w:cs="Arial"/>
                <w:sz w:val="18"/>
                <w:szCs w:val="18"/>
              </w:rPr>
              <w:t>)</w:t>
            </w:r>
          </w:p>
        </w:tc>
        <w:tc>
          <w:tcPr>
            <w:tcW w:w="1251" w:type="dxa"/>
            <w:tcMar>
              <w:top w:w="58" w:type="dxa"/>
              <w:left w:w="58" w:type="dxa"/>
              <w:bottom w:w="58" w:type="dxa"/>
              <w:right w:w="58" w:type="dxa"/>
            </w:tcMar>
            <w:vAlign w:val="center"/>
          </w:tcPr>
          <w:p w14:paraId="591F9690" w14:textId="3CDFE23C" w:rsidR="00187160" w:rsidRPr="00B15716" w:rsidRDefault="00187160" w:rsidP="001961F0">
            <w:pPr>
              <w:autoSpaceDE w:val="0"/>
              <w:autoSpaceDN w:val="0"/>
              <w:adjustRightInd w:val="0"/>
              <w:jc w:val="center"/>
              <w:rPr>
                <w:rFonts w:ascii="Arial" w:hAnsi="Arial" w:cs="Arial"/>
                <w:sz w:val="18"/>
                <w:szCs w:val="18"/>
              </w:rPr>
            </w:pPr>
            <w:r w:rsidRPr="00B15716">
              <w:rPr>
                <w:rFonts w:ascii="Arial" w:hAnsi="Arial" w:cs="Arial"/>
                <w:sz w:val="18"/>
                <w:szCs w:val="18"/>
              </w:rPr>
              <w:t>4</w:t>
            </w:r>
            <w:r w:rsidR="001961F0">
              <w:rPr>
                <w:rFonts w:ascii="Arial" w:hAnsi="Arial" w:cs="Arial"/>
                <w:sz w:val="18"/>
                <w:szCs w:val="18"/>
              </w:rPr>
              <w:t>9</w:t>
            </w:r>
            <w:r>
              <w:rPr>
                <w:rFonts w:ascii="Arial" w:hAnsi="Arial" w:cs="Arial"/>
                <w:sz w:val="18"/>
                <w:szCs w:val="18"/>
              </w:rPr>
              <w:t>7</w:t>
            </w:r>
            <w:r w:rsidRPr="00B15716">
              <w:rPr>
                <w:rFonts w:ascii="Arial" w:hAnsi="Arial" w:cs="Arial"/>
                <w:sz w:val="18"/>
                <w:szCs w:val="18"/>
              </w:rPr>
              <w:t>0</w:t>
            </w:r>
            <w:r>
              <w:rPr>
                <w:rFonts w:ascii="Arial" w:hAnsi="Arial" w:cs="Arial"/>
                <w:sz w:val="18"/>
                <w:szCs w:val="18"/>
              </w:rPr>
              <w:t xml:space="preserve"> (2</w:t>
            </w:r>
            <w:r w:rsidR="001961F0">
              <w:rPr>
                <w:rFonts w:ascii="Arial" w:hAnsi="Arial" w:cs="Arial"/>
                <w:sz w:val="18"/>
                <w:szCs w:val="18"/>
              </w:rPr>
              <w:t>856</w:t>
            </w:r>
            <w:r>
              <w:rPr>
                <w:rFonts w:ascii="Arial" w:hAnsi="Arial" w:cs="Arial"/>
                <w:sz w:val="18"/>
                <w:szCs w:val="18"/>
              </w:rPr>
              <w:t>)</w:t>
            </w:r>
          </w:p>
        </w:tc>
        <w:tc>
          <w:tcPr>
            <w:tcW w:w="1251" w:type="dxa"/>
            <w:tcMar>
              <w:top w:w="58" w:type="dxa"/>
              <w:left w:w="58" w:type="dxa"/>
              <w:bottom w:w="58" w:type="dxa"/>
              <w:right w:w="58" w:type="dxa"/>
            </w:tcMar>
            <w:vAlign w:val="center"/>
          </w:tcPr>
          <w:p w14:paraId="2BDFE8DB" w14:textId="6238D107"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647</w:t>
            </w:r>
            <w:r w:rsidR="00187160" w:rsidRPr="00B15716">
              <w:rPr>
                <w:rFonts w:ascii="Arial" w:hAnsi="Arial" w:cs="Arial"/>
                <w:sz w:val="18"/>
                <w:szCs w:val="18"/>
              </w:rPr>
              <w:t>0</w:t>
            </w:r>
            <w:r w:rsidR="00187160">
              <w:rPr>
                <w:rFonts w:ascii="Arial" w:hAnsi="Arial" w:cs="Arial"/>
                <w:sz w:val="18"/>
                <w:szCs w:val="18"/>
              </w:rPr>
              <w:t xml:space="preserve"> (3</w:t>
            </w:r>
            <w:r>
              <w:rPr>
                <w:rFonts w:ascii="Arial" w:hAnsi="Arial" w:cs="Arial"/>
                <w:sz w:val="18"/>
                <w:szCs w:val="18"/>
              </w:rPr>
              <w:t>717</w:t>
            </w:r>
            <w:r w:rsidR="00187160">
              <w:rPr>
                <w:rFonts w:ascii="Arial" w:hAnsi="Arial" w:cs="Arial"/>
                <w:sz w:val="18"/>
                <w:szCs w:val="18"/>
              </w:rPr>
              <w:t>)</w:t>
            </w:r>
          </w:p>
        </w:tc>
        <w:tc>
          <w:tcPr>
            <w:tcW w:w="1251" w:type="dxa"/>
            <w:tcMar>
              <w:top w:w="58" w:type="dxa"/>
              <w:left w:w="58" w:type="dxa"/>
              <w:bottom w:w="58" w:type="dxa"/>
              <w:right w:w="58" w:type="dxa"/>
            </w:tcMar>
            <w:vAlign w:val="center"/>
          </w:tcPr>
          <w:p w14:paraId="47F4EB88" w14:textId="72EA7CE9"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747</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4292</w:t>
            </w:r>
            <w:r w:rsidR="00187160">
              <w:rPr>
                <w:rFonts w:ascii="Arial" w:hAnsi="Arial" w:cs="Arial"/>
                <w:sz w:val="18"/>
                <w:szCs w:val="18"/>
              </w:rPr>
              <w:t>)</w:t>
            </w:r>
          </w:p>
        </w:tc>
        <w:tc>
          <w:tcPr>
            <w:tcW w:w="1251" w:type="dxa"/>
            <w:tcMar>
              <w:top w:w="58" w:type="dxa"/>
              <w:left w:w="58" w:type="dxa"/>
              <w:bottom w:w="58" w:type="dxa"/>
              <w:right w:w="58" w:type="dxa"/>
            </w:tcMar>
            <w:vAlign w:val="center"/>
          </w:tcPr>
          <w:p w14:paraId="19FC8F4F" w14:textId="2B39110B"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813</w:t>
            </w:r>
            <w:r w:rsidR="00187160" w:rsidRPr="00B15716">
              <w:rPr>
                <w:rFonts w:ascii="Arial" w:hAnsi="Arial" w:cs="Arial"/>
                <w:sz w:val="18"/>
                <w:szCs w:val="18"/>
              </w:rPr>
              <w:t>0</w:t>
            </w:r>
            <w:r w:rsidR="00187160">
              <w:rPr>
                <w:rFonts w:ascii="Arial" w:hAnsi="Arial" w:cs="Arial"/>
                <w:sz w:val="18"/>
                <w:szCs w:val="18"/>
              </w:rPr>
              <w:t xml:space="preserve"> (4</w:t>
            </w:r>
            <w:r>
              <w:rPr>
                <w:rFonts w:ascii="Arial" w:hAnsi="Arial" w:cs="Arial"/>
                <w:sz w:val="18"/>
                <w:szCs w:val="18"/>
              </w:rPr>
              <w:t>671</w:t>
            </w:r>
            <w:r w:rsidR="00187160">
              <w:rPr>
                <w:rFonts w:ascii="Arial" w:hAnsi="Arial" w:cs="Arial"/>
                <w:sz w:val="18"/>
                <w:szCs w:val="18"/>
              </w:rPr>
              <w:t>)</w:t>
            </w:r>
          </w:p>
        </w:tc>
        <w:tc>
          <w:tcPr>
            <w:tcW w:w="1252" w:type="dxa"/>
            <w:tcMar>
              <w:top w:w="58" w:type="dxa"/>
              <w:left w:w="58" w:type="dxa"/>
              <w:bottom w:w="58" w:type="dxa"/>
              <w:right w:w="58" w:type="dxa"/>
            </w:tcMar>
            <w:vAlign w:val="center"/>
          </w:tcPr>
          <w:p w14:paraId="09128772" w14:textId="0A138180"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856</w:t>
            </w:r>
            <w:r w:rsidR="00187160" w:rsidRPr="00B15716">
              <w:rPr>
                <w:rFonts w:ascii="Arial" w:hAnsi="Arial" w:cs="Arial"/>
                <w:sz w:val="18"/>
                <w:szCs w:val="18"/>
              </w:rPr>
              <w:t>0</w:t>
            </w:r>
            <w:r w:rsidR="00187160">
              <w:rPr>
                <w:rFonts w:ascii="Arial" w:hAnsi="Arial" w:cs="Arial"/>
                <w:sz w:val="18"/>
                <w:szCs w:val="18"/>
              </w:rPr>
              <w:t xml:space="preserve"> (4</w:t>
            </w:r>
            <w:r>
              <w:rPr>
                <w:rFonts w:ascii="Arial" w:hAnsi="Arial" w:cs="Arial"/>
                <w:sz w:val="18"/>
                <w:szCs w:val="18"/>
              </w:rPr>
              <w:t>918</w:t>
            </w:r>
            <w:r w:rsidR="00187160">
              <w:rPr>
                <w:rFonts w:ascii="Arial" w:hAnsi="Arial" w:cs="Arial"/>
                <w:sz w:val="18"/>
                <w:szCs w:val="18"/>
              </w:rPr>
              <w:t>)</w:t>
            </w:r>
          </w:p>
        </w:tc>
      </w:tr>
      <w:tr w:rsidR="00187160" w14:paraId="0DFC2836" w14:textId="77777777" w:rsidTr="00EB2E6B">
        <w:tc>
          <w:tcPr>
            <w:tcW w:w="1249" w:type="dxa"/>
            <w:tcMar>
              <w:top w:w="58" w:type="dxa"/>
              <w:left w:w="58" w:type="dxa"/>
              <w:bottom w:w="58" w:type="dxa"/>
              <w:right w:w="58" w:type="dxa"/>
            </w:tcMar>
            <w:vAlign w:val="center"/>
          </w:tcPr>
          <w:p w14:paraId="6504B93A" w14:textId="7777777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4 (1.2)</w:t>
            </w:r>
          </w:p>
        </w:tc>
        <w:tc>
          <w:tcPr>
            <w:tcW w:w="1251" w:type="dxa"/>
            <w:tcMar>
              <w:top w:w="58" w:type="dxa"/>
              <w:left w:w="58" w:type="dxa"/>
              <w:bottom w:w="58" w:type="dxa"/>
              <w:right w:w="58" w:type="dxa"/>
            </w:tcMar>
            <w:vAlign w:val="center"/>
          </w:tcPr>
          <w:p w14:paraId="0142C143" w14:textId="7A65BD15"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148</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850</w:t>
            </w:r>
            <w:r w:rsidR="00187160">
              <w:rPr>
                <w:rFonts w:ascii="Arial" w:hAnsi="Arial" w:cs="Arial"/>
                <w:sz w:val="18"/>
                <w:szCs w:val="18"/>
              </w:rPr>
              <w:t>)</w:t>
            </w:r>
          </w:p>
        </w:tc>
        <w:tc>
          <w:tcPr>
            <w:tcW w:w="1251" w:type="dxa"/>
            <w:tcMar>
              <w:top w:w="58" w:type="dxa"/>
              <w:left w:w="58" w:type="dxa"/>
              <w:bottom w:w="58" w:type="dxa"/>
              <w:right w:w="58" w:type="dxa"/>
            </w:tcMar>
            <w:vAlign w:val="center"/>
          </w:tcPr>
          <w:p w14:paraId="78FCDCFC" w14:textId="54D1A042"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266</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528</w:t>
            </w:r>
            <w:r w:rsidR="00187160">
              <w:rPr>
                <w:rFonts w:ascii="Arial" w:hAnsi="Arial" w:cs="Arial"/>
                <w:sz w:val="18"/>
                <w:szCs w:val="18"/>
              </w:rPr>
              <w:t>)</w:t>
            </w:r>
          </w:p>
        </w:tc>
        <w:tc>
          <w:tcPr>
            <w:tcW w:w="1251" w:type="dxa"/>
            <w:tcMar>
              <w:top w:w="58" w:type="dxa"/>
              <w:left w:w="58" w:type="dxa"/>
              <w:bottom w:w="58" w:type="dxa"/>
              <w:right w:w="58" w:type="dxa"/>
            </w:tcMar>
            <w:vAlign w:val="center"/>
          </w:tcPr>
          <w:p w14:paraId="17B6B1DA" w14:textId="3C6A8057"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348</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999</w:t>
            </w:r>
            <w:r w:rsidR="00187160">
              <w:rPr>
                <w:rFonts w:ascii="Arial" w:hAnsi="Arial" w:cs="Arial"/>
                <w:sz w:val="18"/>
                <w:szCs w:val="18"/>
              </w:rPr>
              <w:t>)</w:t>
            </w:r>
          </w:p>
        </w:tc>
        <w:tc>
          <w:tcPr>
            <w:tcW w:w="1251" w:type="dxa"/>
            <w:tcMar>
              <w:top w:w="58" w:type="dxa"/>
              <w:left w:w="58" w:type="dxa"/>
              <w:bottom w:w="58" w:type="dxa"/>
              <w:right w:w="58" w:type="dxa"/>
            </w:tcMar>
            <w:vAlign w:val="center"/>
          </w:tcPr>
          <w:p w14:paraId="56D1B26A" w14:textId="37814079"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400</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29</w:t>
            </w:r>
            <w:r w:rsidR="00187160">
              <w:rPr>
                <w:rFonts w:ascii="Arial" w:hAnsi="Arial" w:cs="Arial"/>
                <w:sz w:val="18"/>
                <w:szCs w:val="18"/>
              </w:rPr>
              <w:t>8)</w:t>
            </w:r>
          </w:p>
        </w:tc>
        <w:tc>
          <w:tcPr>
            <w:tcW w:w="1251" w:type="dxa"/>
            <w:tcMar>
              <w:top w:w="58" w:type="dxa"/>
              <w:left w:w="58" w:type="dxa"/>
              <w:bottom w:w="58" w:type="dxa"/>
              <w:right w:w="58" w:type="dxa"/>
            </w:tcMar>
            <w:vAlign w:val="center"/>
          </w:tcPr>
          <w:p w14:paraId="45B66B84" w14:textId="634C87FD"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429</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465</w:t>
            </w:r>
            <w:r w:rsidR="00187160">
              <w:rPr>
                <w:rFonts w:ascii="Arial" w:hAnsi="Arial" w:cs="Arial"/>
                <w:sz w:val="18"/>
                <w:szCs w:val="18"/>
              </w:rPr>
              <w:t>)</w:t>
            </w:r>
          </w:p>
        </w:tc>
        <w:tc>
          <w:tcPr>
            <w:tcW w:w="1252" w:type="dxa"/>
            <w:tcMar>
              <w:top w:w="58" w:type="dxa"/>
              <w:left w:w="58" w:type="dxa"/>
              <w:bottom w:w="58" w:type="dxa"/>
              <w:right w:w="58" w:type="dxa"/>
            </w:tcMar>
            <w:vAlign w:val="center"/>
          </w:tcPr>
          <w:p w14:paraId="02478D16" w14:textId="5F0C7DAD"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443</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545</w:t>
            </w:r>
            <w:r w:rsidR="00187160">
              <w:rPr>
                <w:rFonts w:ascii="Arial" w:hAnsi="Arial" w:cs="Arial"/>
                <w:sz w:val="18"/>
                <w:szCs w:val="18"/>
              </w:rPr>
              <w:t>)</w:t>
            </w:r>
          </w:p>
        </w:tc>
      </w:tr>
      <w:tr w:rsidR="00187160" w14:paraId="262E0D0E" w14:textId="77777777" w:rsidTr="00EB2E6B">
        <w:tc>
          <w:tcPr>
            <w:tcW w:w="1249" w:type="dxa"/>
            <w:tcMar>
              <w:top w:w="58" w:type="dxa"/>
              <w:left w:w="58" w:type="dxa"/>
              <w:bottom w:w="58" w:type="dxa"/>
              <w:right w:w="58" w:type="dxa"/>
            </w:tcMar>
            <w:vAlign w:val="center"/>
          </w:tcPr>
          <w:p w14:paraId="1D9F6156" w14:textId="7777777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6 (1.8)</w:t>
            </w:r>
          </w:p>
        </w:tc>
        <w:tc>
          <w:tcPr>
            <w:tcW w:w="1251" w:type="dxa"/>
            <w:tcMar>
              <w:top w:w="58" w:type="dxa"/>
              <w:left w:w="58" w:type="dxa"/>
              <w:bottom w:w="58" w:type="dxa"/>
              <w:right w:w="58" w:type="dxa"/>
            </w:tcMar>
            <w:vAlign w:val="center"/>
          </w:tcPr>
          <w:p w14:paraId="0665CFD3" w14:textId="77038CEC"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99</w:t>
            </w:r>
            <w:r w:rsidR="00187160" w:rsidRPr="00B15716">
              <w:rPr>
                <w:rFonts w:ascii="Arial" w:hAnsi="Arial" w:cs="Arial"/>
                <w:sz w:val="18"/>
                <w:szCs w:val="18"/>
              </w:rPr>
              <w:t>0</w:t>
            </w:r>
            <w:r w:rsidR="00187160">
              <w:rPr>
                <w:rFonts w:ascii="Arial" w:hAnsi="Arial" w:cs="Arial"/>
                <w:sz w:val="18"/>
                <w:szCs w:val="18"/>
              </w:rPr>
              <w:t xml:space="preserve"> (5</w:t>
            </w:r>
            <w:r>
              <w:rPr>
                <w:rFonts w:ascii="Arial" w:hAnsi="Arial" w:cs="Arial"/>
                <w:sz w:val="18"/>
                <w:szCs w:val="18"/>
              </w:rPr>
              <w:t>69</w:t>
            </w:r>
            <w:r w:rsidR="00187160">
              <w:rPr>
                <w:rFonts w:ascii="Arial" w:hAnsi="Arial" w:cs="Arial"/>
                <w:sz w:val="18"/>
                <w:szCs w:val="18"/>
              </w:rPr>
              <w:t>)</w:t>
            </w:r>
          </w:p>
        </w:tc>
        <w:tc>
          <w:tcPr>
            <w:tcW w:w="1251" w:type="dxa"/>
            <w:tcMar>
              <w:top w:w="58" w:type="dxa"/>
              <w:left w:w="58" w:type="dxa"/>
              <w:bottom w:w="58" w:type="dxa"/>
              <w:right w:w="58" w:type="dxa"/>
            </w:tcMar>
            <w:vAlign w:val="center"/>
          </w:tcPr>
          <w:p w14:paraId="0AE2923E" w14:textId="51C588E8"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180</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1034</w:t>
            </w:r>
            <w:r w:rsidR="00187160">
              <w:rPr>
                <w:rFonts w:ascii="Arial" w:hAnsi="Arial" w:cs="Arial"/>
                <w:sz w:val="18"/>
                <w:szCs w:val="18"/>
              </w:rPr>
              <w:t>)</w:t>
            </w:r>
          </w:p>
        </w:tc>
        <w:tc>
          <w:tcPr>
            <w:tcW w:w="1251" w:type="dxa"/>
            <w:tcMar>
              <w:top w:w="58" w:type="dxa"/>
              <w:left w:w="58" w:type="dxa"/>
              <w:bottom w:w="58" w:type="dxa"/>
              <w:right w:w="58" w:type="dxa"/>
            </w:tcMar>
            <w:vAlign w:val="center"/>
          </w:tcPr>
          <w:p w14:paraId="31111E08" w14:textId="68CD8186" w:rsidR="00187160" w:rsidRPr="00B15716" w:rsidRDefault="00187160" w:rsidP="00A13138">
            <w:pPr>
              <w:autoSpaceDE w:val="0"/>
              <w:autoSpaceDN w:val="0"/>
              <w:adjustRightInd w:val="0"/>
              <w:jc w:val="center"/>
              <w:rPr>
                <w:rFonts w:ascii="Arial" w:hAnsi="Arial" w:cs="Arial"/>
                <w:sz w:val="18"/>
                <w:szCs w:val="18"/>
              </w:rPr>
            </w:pPr>
            <w:r w:rsidRPr="00B15716">
              <w:rPr>
                <w:rFonts w:ascii="Arial" w:hAnsi="Arial" w:cs="Arial"/>
                <w:sz w:val="18"/>
                <w:szCs w:val="18"/>
              </w:rPr>
              <w:t>2</w:t>
            </w:r>
            <w:r w:rsidR="00A13138">
              <w:rPr>
                <w:rFonts w:ascii="Arial" w:hAnsi="Arial" w:cs="Arial"/>
                <w:sz w:val="18"/>
                <w:szCs w:val="18"/>
              </w:rPr>
              <w:t>34</w:t>
            </w:r>
            <w:r w:rsidRPr="00B15716">
              <w:rPr>
                <w:rFonts w:ascii="Arial" w:hAnsi="Arial" w:cs="Arial"/>
                <w:sz w:val="18"/>
                <w:szCs w:val="18"/>
              </w:rPr>
              <w:t>0</w:t>
            </w:r>
            <w:r>
              <w:rPr>
                <w:rFonts w:ascii="Arial" w:hAnsi="Arial" w:cs="Arial"/>
                <w:sz w:val="18"/>
                <w:szCs w:val="18"/>
              </w:rPr>
              <w:t xml:space="preserve"> (1</w:t>
            </w:r>
            <w:r w:rsidR="00A13138">
              <w:rPr>
                <w:rFonts w:ascii="Arial" w:hAnsi="Arial" w:cs="Arial"/>
                <w:sz w:val="18"/>
                <w:szCs w:val="18"/>
              </w:rPr>
              <w:t>344</w:t>
            </w:r>
            <w:r>
              <w:rPr>
                <w:rFonts w:ascii="Arial" w:hAnsi="Arial" w:cs="Arial"/>
                <w:sz w:val="18"/>
                <w:szCs w:val="18"/>
              </w:rPr>
              <w:t>)</w:t>
            </w:r>
          </w:p>
        </w:tc>
        <w:tc>
          <w:tcPr>
            <w:tcW w:w="1251" w:type="dxa"/>
            <w:tcMar>
              <w:top w:w="58" w:type="dxa"/>
              <w:left w:w="58" w:type="dxa"/>
              <w:bottom w:w="58" w:type="dxa"/>
              <w:right w:w="58" w:type="dxa"/>
            </w:tcMar>
            <w:vAlign w:val="center"/>
          </w:tcPr>
          <w:p w14:paraId="78B9D3A6" w14:textId="15DE10C0"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263</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511</w:t>
            </w:r>
            <w:r w:rsidR="00187160">
              <w:rPr>
                <w:rFonts w:ascii="Arial" w:hAnsi="Arial" w:cs="Arial"/>
                <w:sz w:val="18"/>
                <w:szCs w:val="18"/>
              </w:rPr>
              <w:t>)</w:t>
            </w:r>
          </w:p>
        </w:tc>
        <w:tc>
          <w:tcPr>
            <w:tcW w:w="1251" w:type="dxa"/>
            <w:tcMar>
              <w:top w:w="58" w:type="dxa"/>
              <w:left w:w="58" w:type="dxa"/>
              <w:bottom w:w="58" w:type="dxa"/>
              <w:right w:w="58" w:type="dxa"/>
            </w:tcMar>
            <w:vAlign w:val="center"/>
          </w:tcPr>
          <w:p w14:paraId="0BF970BB" w14:textId="227C034C"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275</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580</w:t>
            </w:r>
            <w:r w:rsidR="00187160">
              <w:rPr>
                <w:rFonts w:ascii="Arial" w:hAnsi="Arial" w:cs="Arial"/>
                <w:sz w:val="18"/>
                <w:szCs w:val="18"/>
              </w:rPr>
              <w:t>)</w:t>
            </w:r>
          </w:p>
        </w:tc>
        <w:tc>
          <w:tcPr>
            <w:tcW w:w="1252" w:type="dxa"/>
            <w:tcMar>
              <w:top w:w="58" w:type="dxa"/>
              <w:left w:w="58" w:type="dxa"/>
              <w:bottom w:w="58" w:type="dxa"/>
              <w:right w:w="58" w:type="dxa"/>
            </w:tcMar>
            <w:vAlign w:val="center"/>
          </w:tcPr>
          <w:p w14:paraId="7B667F49" w14:textId="5C485CED"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277</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592</w:t>
            </w:r>
            <w:r w:rsidR="00187160">
              <w:rPr>
                <w:rFonts w:ascii="Arial" w:hAnsi="Arial" w:cs="Arial"/>
                <w:sz w:val="18"/>
                <w:szCs w:val="18"/>
              </w:rPr>
              <w:t>)</w:t>
            </w:r>
          </w:p>
        </w:tc>
      </w:tr>
      <w:tr w:rsidR="00187160" w14:paraId="31CDB99D" w14:textId="77777777" w:rsidTr="00EB2E6B">
        <w:tc>
          <w:tcPr>
            <w:tcW w:w="1249" w:type="dxa"/>
            <w:tcMar>
              <w:top w:w="58" w:type="dxa"/>
              <w:left w:w="58" w:type="dxa"/>
              <w:bottom w:w="58" w:type="dxa"/>
              <w:right w:w="58" w:type="dxa"/>
            </w:tcMar>
            <w:vAlign w:val="center"/>
          </w:tcPr>
          <w:p w14:paraId="4FB79D8A" w14:textId="7777777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8 (2.4)</w:t>
            </w:r>
          </w:p>
        </w:tc>
        <w:tc>
          <w:tcPr>
            <w:tcW w:w="1251" w:type="dxa"/>
            <w:tcMar>
              <w:top w:w="58" w:type="dxa"/>
              <w:left w:w="58" w:type="dxa"/>
              <w:bottom w:w="58" w:type="dxa"/>
              <w:right w:w="58" w:type="dxa"/>
            </w:tcMar>
            <w:vAlign w:val="center"/>
          </w:tcPr>
          <w:p w14:paraId="52238D99" w14:textId="4F226B8A"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74</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42</w:t>
            </w:r>
            <w:r w:rsidR="00187160">
              <w:rPr>
                <w:rFonts w:ascii="Arial" w:hAnsi="Arial" w:cs="Arial"/>
                <w:sz w:val="18"/>
                <w:szCs w:val="18"/>
              </w:rPr>
              <w:t>5)</w:t>
            </w:r>
          </w:p>
        </w:tc>
        <w:tc>
          <w:tcPr>
            <w:tcW w:w="1251" w:type="dxa"/>
            <w:tcMar>
              <w:top w:w="58" w:type="dxa"/>
              <w:left w:w="58" w:type="dxa"/>
              <w:bottom w:w="58" w:type="dxa"/>
              <w:right w:w="58" w:type="dxa"/>
            </w:tcMar>
            <w:vAlign w:val="center"/>
          </w:tcPr>
          <w:p w14:paraId="38FC17F3" w14:textId="7004A5A1"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135</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776</w:t>
            </w:r>
            <w:r w:rsidR="00187160">
              <w:rPr>
                <w:rFonts w:ascii="Arial" w:hAnsi="Arial" w:cs="Arial"/>
                <w:sz w:val="18"/>
                <w:szCs w:val="18"/>
              </w:rPr>
              <w:t>)</w:t>
            </w:r>
          </w:p>
        </w:tc>
        <w:tc>
          <w:tcPr>
            <w:tcW w:w="1251" w:type="dxa"/>
            <w:tcMar>
              <w:top w:w="58" w:type="dxa"/>
              <w:left w:w="58" w:type="dxa"/>
              <w:bottom w:w="58" w:type="dxa"/>
              <w:right w:w="58" w:type="dxa"/>
            </w:tcMar>
            <w:vAlign w:val="center"/>
          </w:tcPr>
          <w:p w14:paraId="3A2F984C" w14:textId="288365CA"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173</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994</w:t>
            </w:r>
            <w:r w:rsidR="00187160">
              <w:rPr>
                <w:rFonts w:ascii="Arial" w:hAnsi="Arial" w:cs="Arial"/>
                <w:sz w:val="18"/>
                <w:szCs w:val="18"/>
              </w:rPr>
              <w:t>)</w:t>
            </w:r>
          </w:p>
        </w:tc>
        <w:tc>
          <w:tcPr>
            <w:tcW w:w="1251" w:type="dxa"/>
            <w:tcMar>
              <w:top w:w="58" w:type="dxa"/>
              <w:left w:w="58" w:type="dxa"/>
              <w:bottom w:w="58" w:type="dxa"/>
              <w:right w:w="58" w:type="dxa"/>
            </w:tcMar>
            <w:vAlign w:val="center"/>
          </w:tcPr>
          <w:p w14:paraId="4EF27F57" w14:textId="6D72E70C"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190</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1092</w:t>
            </w:r>
            <w:r w:rsidR="00187160">
              <w:rPr>
                <w:rFonts w:ascii="Arial" w:hAnsi="Arial" w:cs="Arial"/>
                <w:sz w:val="18"/>
                <w:szCs w:val="18"/>
              </w:rPr>
              <w:t>)</w:t>
            </w:r>
          </w:p>
        </w:tc>
        <w:tc>
          <w:tcPr>
            <w:tcW w:w="1251" w:type="dxa"/>
            <w:tcMar>
              <w:top w:w="58" w:type="dxa"/>
              <w:left w:w="58" w:type="dxa"/>
              <w:bottom w:w="58" w:type="dxa"/>
              <w:right w:w="58" w:type="dxa"/>
            </w:tcMar>
            <w:vAlign w:val="center"/>
          </w:tcPr>
          <w:p w14:paraId="480BFD61" w14:textId="1F2E1000"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194</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115</w:t>
            </w:r>
            <w:r w:rsidR="00187160">
              <w:rPr>
                <w:rFonts w:ascii="Arial" w:hAnsi="Arial" w:cs="Arial"/>
                <w:sz w:val="18"/>
                <w:szCs w:val="18"/>
              </w:rPr>
              <w:t>)</w:t>
            </w:r>
          </w:p>
        </w:tc>
        <w:tc>
          <w:tcPr>
            <w:tcW w:w="1252" w:type="dxa"/>
            <w:tcMar>
              <w:top w:w="58" w:type="dxa"/>
              <w:left w:w="58" w:type="dxa"/>
              <w:bottom w:w="58" w:type="dxa"/>
              <w:right w:w="58" w:type="dxa"/>
            </w:tcMar>
            <w:vAlign w:val="center"/>
          </w:tcPr>
          <w:p w14:paraId="0F0444BD" w14:textId="6B07EC81"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190</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1092</w:t>
            </w:r>
            <w:r w:rsidR="00187160">
              <w:rPr>
                <w:rFonts w:ascii="Arial" w:hAnsi="Arial" w:cs="Arial"/>
                <w:sz w:val="18"/>
                <w:szCs w:val="18"/>
              </w:rPr>
              <w:t>)</w:t>
            </w:r>
          </w:p>
        </w:tc>
      </w:tr>
      <w:tr w:rsidR="00187160" w14:paraId="4133C8B2" w14:textId="77777777" w:rsidTr="00EB2E6B">
        <w:tc>
          <w:tcPr>
            <w:tcW w:w="1249" w:type="dxa"/>
            <w:tcMar>
              <w:top w:w="58" w:type="dxa"/>
              <w:left w:w="58" w:type="dxa"/>
              <w:bottom w:w="58" w:type="dxa"/>
              <w:right w:w="58" w:type="dxa"/>
            </w:tcMar>
            <w:vAlign w:val="center"/>
          </w:tcPr>
          <w:p w14:paraId="3C56834B" w14:textId="7777777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10 (3.0)</w:t>
            </w:r>
          </w:p>
        </w:tc>
        <w:tc>
          <w:tcPr>
            <w:tcW w:w="1251" w:type="dxa"/>
            <w:tcMar>
              <w:top w:w="58" w:type="dxa"/>
              <w:left w:w="58" w:type="dxa"/>
              <w:bottom w:w="58" w:type="dxa"/>
              <w:right w:w="58" w:type="dxa"/>
            </w:tcMar>
            <w:vAlign w:val="center"/>
          </w:tcPr>
          <w:p w14:paraId="5DF7A41E" w14:textId="75A58D80" w:rsidR="00187160" w:rsidRPr="00B15716" w:rsidRDefault="00187160" w:rsidP="001961F0">
            <w:pPr>
              <w:autoSpaceDE w:val="0"/>
              <w:autoSpaceDN w:val="0"/>
              <w:adjustRightInd w:val="0"/>
              <w:jc w:val="center"/>
              <w:rPr>
                <w:rFonts w:ascii="Arial" w:hAnsi="Arial" w:cs="Arial"/>
                <w:sz w:val="18"/>
                <w:szCs w:val="18"/>
              </w:rPr>
            </w:pPr>
            <w:r w:rsidRPr="00B15716">
              <w:rPr>
                <w:rFonts w:ascii="Arial" w:hAnsi="Arial" w:cs="Arial"/>
                <w:sz w:val="18"/>
                <w:szCs w:val="18"/>
              </w:rPr>
              <w:t>5</w:t>
            </w:r>
            <w:r w:rsidR="001961F0">
              <w:rPr>
                <w:rFonts w:ascii="Arial" w:hAnsi="Arial" w:cs="Arial"/>
                <w:sz w:val="18"/>
                <w:szCs w:val="18"/>
              </w:rPr>
              <w:t>9</w:t>
            </w:r>
            <w:r w:rsidRPr="00B15716">
              <w:rPr>
                <w:rFonts w:ascii="Arial" w:hAnsi="Arial" w:cs="Arial"/>
                <w:sz w:val="18"/>
                <w:szCs w:val="18"/>
              </w:rPr>
              <w:t>0</w:t>
            </w:r>
            <w:r>
              <w:rPr>
                <w:rFonts w:ascii="Arial" w:hAnsi="Arial" w:cs="Arial"/>
                <w:sz w:val="18"/>
                <w:szCs w:val="18"/>
              </w:rPr>
              <w:t xml:space="preserve"> (3</w:t>
            </w:r>
            <w:r w:rsidR="001961F0">
              <w:rPr>
                <w:rFonts w:ascii="Arial" w:hAnsi="Arial" w:cs="Arial"/>
                <w:sz w:val="18"/>
                <w:szCs w:val="18"/>
              </w:rPr>
              <w:t>39</w:t>
            </w:r>
            <w:r>
              <w:rPr>
                <w:rFonts w:ascii="Arial" w:hAnsi="Arial" w:cs="Arial"/>
                <w:sz w:val="18"/>
                <w:szCs w:val="18"/>
              </w:rPr>
              <w:t>)</w:t>
            </w:r>
          </w:p>
        </w:tc>
        <w:tc>
          <w:tcPr>
            <w:tcW w:w="1251" w:type="dxa"/>
            <w:tcMar>
              <w:top w:w="58" w:type="dxa"/>
              <w:left w:w="58" w:type="dxa"/>
              <w:bottom w:w="58" w:type="dxa"/>
              <w:right w:w="58" w:type="dxa"/>
            </w:tcMar>
            <w:vAlign w:val="center"/>
          </w:tcPr>
          <w:p w14:paraId="006004DE" w14:textId="16584D27"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108</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621</w:t>
            </w:r>
            <w:r w:rsidR="00187160">
              <w:rPr>
                <w:rFonts w:ascii="Arial" w:hAnsi="Arial" w:cs="Arial"/>
                <w:sz w:val="18"/>
                <w:szCs w:val="18"/>
              </w:rPr>
              <w:t>)</w:t>
            </w:r>
          </w:p>
        </w:tc>
        <w:tc>
          <w:tcPr>
            <w:tcW w:w="1251" w:type="dxa"/>
            <w:tcMar>
              <w:top w:w="58" w:type="dxa"/>
              <w:left w:w="58" w:type="dxa"/>
              <w:bottom w:w="58" w:type="dxa"/>
              <w:right w:w="58" w:type="dxa"/>
            </w:tcMar>
            <w:vAlign w:val="center"/>
          </w:tcPr>
          <w:p w14:paraId="7EA776B0" w14:textId="62DB8A3A"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136</w:t>
            </w:r>
            <w:r w:rsidR="00187160" w:rsidRPr="00B15716">
              <w:rPr>
                <w:rFonts w:ascii="Arial" w:hAnsi="Arial" w:cs="Arial"/>
                <w:sz w:val="18"/>
                <w:szCs w:val="18"/>
              </w:rPr>
              <w:t>0</w:t>
            </w:r>
            <w:r w:rsidR="00187160">
              <w:rPr>
                <w:rFonts w:ascii="Arial" w:hAnsi="Arial" w:cs="Arial"/>
                <w:sz w:val="18"/>
                <w:szCs w:val="18"/>
              </w:rPr>
              <w:t xml:space="preserve"> (7</w:t>
            </w:r>
            <w:r>
              <w:rPr>
                <w:rFonts w:ascii="Arial" w:hAnsi="Arial" w:cs="Arial"/>
                <w:sz w:val="18"/>
                <w:szCs w:val="18"/>
              </w:rPr>
              <w:t>8</w:t>
            </w:r>
            <w:r w:rsidR="00187160">
              <w:rPr>
                <w:rFonts w:ascii="Arial" w:hAnsi="Arial" w:cs="Arial"/>
                <w:sz w:val="18"/>
                <w:szCs w:val="18"/>
              </w:rPr>
              <w:t>1)</w:t>
            </w:r>
          </w:p>
        </w:tc>
        <w:tc>
          <w:tcPr>
            <w:tcW w:w="1251" w:type="dxa"/>
            <w:tcMar>
              <w:top w:w="58" w:type="dxa"/>
              <w:left w:w="58" w:type="dxa"/>
              <w:bottom w:w="58" w:type="dxa"/>
              <w:right w:w="58" w:type="dxa"/>
            </w:tcMar>
            <w:vAlign w:val="center"/>
          </w:tcPr>
          <w:p w14:paraId="7981270F" w14:textId="61BD741E"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146</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839</w:t>
            </w:r>
            <w:r w:rsidR="00187160">
              <w:rPr>
                <w:rFonts w:ascii="Arial" w:hAnsi="Arial" w:cs="Arial"/>
                <w:sz w:val="18"/>
                <w:szCs w:val="18"/>
              </w:rPr>
              <w:t>)</w:t>
            </w:r>
          </w:p>
        </w:tc>
        <w:tc>
          <w:tcPr>
            <w:tcW w:w="1251" w:type="dxa"/>
            <w:tcMar>
              <w:top w:w="58" w:type="dxa"/>
              <w:left w:w="58" w:type="dxa"/>
              <w:bottom w:w="58" w:type="dxa"/>
              <w:right w:w="58" w:type="dxa"/>
            </w:tcMar>
            <w:vAlign w:val="center"/>
          </w:tcPr>
          <w:p w14:paraId="6AC4730B" w14:textId="27239074" w:rsidR="00187160" w:rsidRPr="00B15716" w:rsidRDefault="00187160" w:rsidP="00A13138">
            <w:pPr>
              <w:autoSpaceDE w:val="0"/>
              <w:autoSpaceDN w:val="0"/>
              <w:adjustRightInd w:val="0"/>
              <w:jc w:val="center"/>
              <w:rPr>
                <w:rFonts w:ascii="Arial" w:hAnsi="Arial" w:cs="Arial"/>
                <w:sz w:val="18"/>
                <w:szCs w:val="18"/>
              </w:rPr>
            </w:pPr>
            <w:r w:rsidRPr="00B15716">
              <w:rPr>
                <w:rFonts w:ascii="Arial" w:hAnsi="Arial" w:cs="Arial"/>
                <w:sz w:val="18"/>
                <w:szCs w:val="18"/>
              </w:rPr>
              <w:t>1</w:t>
            </w:r>
            <w:r w:rsidR="00A13138">
              <w:rPr>
                <w:rFonts w:ascii="Arial" w:hAnsi="Arial" w:cs="Arial"/>
                <w:sz w:val="18"/>
                <w:szCs w:val="18"/>
              </w:rPr>
              <w:t>45</w:t>
            </w:r>
            <w:r w:rsidRPr="00B15716">
              <w:rPr>
                <w:rFonts w:ascii="Arial" w:hAnsi="Arial" w:cs="Arial"/>
                <w:sz w:val="18"/>
                <w:szCs w:val="18"/>
              </w:rPr>
              <w:t>0</w:t>
            </w:r>
            <w:r>
              <w:rPr>
                <w:rFonts w:ascii="Arial" w:hAnsi="Arial" w:cs="Arial"/>
                <w:sz w:val="18"/>
                <w:szCs w:val="18"/>
              </w:rPr>
              <w:t xml:space="preserve"> (</w:t>
            </w:r>
            <w:r w:rsidR="00A13138">
              <w:rPr>
                <w:rFonts w:ascii="Arial" w:hAnsi="Arial" w:cs="Arial"/>
                <w:sz w:val="18"/>
                <w:szCs w:val="18"/>
              </w:rPr>
              <w:t>833</w:t>
            </w:r>
            <w:r>
              <w:rPr>
                <w:rFonts w:ascii="Arial" w:hAnsi="Arial" w:cs="Arial"/>
                <w:sz w:val="18"/>
                <w:szCs w:val="18"/>
              </w:rPr>
              <w:t>)</w:t>
            </w:r>
          </w:p>
        </w:tc>
        <w:tc>
          <w:tcPr>
            <w:tcW w:w="1252" w:type="dxa"/>
            <w:tcMar>
              <w:top w:w="58" w:type="dxa"/>
              <w:left w:w="58" w:type="dxa"/>
              <w:bottom w:w="58" w:type="dxa"/>
              <w:right w:w="58" w:type="dxa"/>
            </w:tcMar>
            <w:vAlign w:val="center"/>
          </w:tcPr>
          <w:p w14:paraId="0D7E4BEF" w14:textId="612B8256"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138</w:t>
            </w:r>
            <w:r w:rsidR="00187160" w:rsidRPr="00B15716">
              <w:rPr>
                <w:rFonts w:ascii="Arial" w:hAnsi="Arial" w:cs="Arial"/>
                <w:sz w:val="18"/>
                <w:szCs w:val="18"/>
              </w:rPr>
              <w:t>0</w:t>
            </w:r>
            <w:r w:rsidR="00187160">
              <w:rPr>
                <w:rFonts w:ascii="Arial" w:hAnsi="Arial" w:cs="Arial"/>
                <w:sz w:val="18"/>
                <w:szCs w:val="18"/>
              </w:rPr>
              <w:t xml:space="preserve"> (7</w:t>
            </w:r>
            <w:r>
              <w:rPr>
                <w:rFonts w:ascii="Arial" w:hAnsi="Arial" w:cs="Arial"/>
                <w:sz w:val="18"/>
                <w:szCs w:val="18"/>
              </w:rPr>
              <w:t>9</w:t>
            </w:r>
            <w:r w:rsidR="00187160">
              <w:rPr>
                <w:rFonts w:ascii="Arial" w:hAnsi="Arial" w:cs="Arial"/>
                <w:sz w:val="18"/>
                <w:szCs w:val="18"/>
              </w:rPr>
              <w:t>3)</w:t>
            </w:r>
          </w:p>
        </w:tc>
      </w:tr>
      <w:tr w:rsidR="00187160" w14:paraId="7E4E4BB7" w14:textId="77777777" w:rsidTr="00EB2E6B">
        <w:tc>
          <w:tcPr>
            <w:tcW w:w="1249" w:type="dxa"/>
            <w:tcMar>
              <w:top w:w="58" w:type="dxa"/>
              <w:left w:w="58" w:type="dxa"/>
              <w:bottom w:w="58" w:type="dxa"/>
              <w:right w:w="58" w:type="dxa"/>
            </w:tcMar>
            <w:vAlign w:val="center"/>
          </w:tcPr>
          <w:p w14:paraId="7AA72954" w14:textId="7777777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12 (3.7)</w:t>
            </w:r>
          </w:p>
        </w:tc>
        <w:tc>
          <w:tcPr>
            <w:tcW w:w="1251" w:type="dxa"/>
            <w:tcMar>
              <w:top w:w="58" w:type="dxa"/>
              <w:left w:w="58" w:type="dxa"/>
              <w:bottom w:w="58" w:type="dxa"/>
              <w:right w:w="58" w:type="dxa"/>
            </w:tcMar>
            <w:vAlign w:val="center"/>
          </w:tcPr>
          <w:p w14:paraId="79E98575" w14:textId="2A49BD1F" w:rsidR="00187160" w:rsidRPr="00B15716" w:rsidRDefault="00187160" w:rsidP="001961F0">
            <w:pPr>
              <w:autoSpaceDE w:val="0"/>
              <w:autoSpaceDN w:val="0"/>
              <w:adjustRightInd w:val="0"/>
              <w:jc w:val="center"/>
              <w:rPr>
                <w:rFonts w:ascii="Arial" w:hAnsi="Arial" w:cs="Arial"/>
                <w:sz w:val="18"/>
                <w:szCs w:val="18"/>
              </w:rPr>
            </w:pPr>
            <w:r w:rsidRPr="00B15716">
              <w:rPr>
                <w:rFonts w:ascii="Arial" w:hAnsi="Arial" w:cs="Arial"/>
                <w:sz w:val="18"/>
                <w:szCs w:val="18"/>
              </w:rPr>
              <w:t>4</w:t>
            </w:r>
            <w:r w:rsidR="001961F0">
              <w:rPr>
                <w:rFonts w:ascii="Arial" w:hAnsi="Arial" w:cs="Arial"/>
                <w:sz w:val="18"/>
                <w:szCs w:val="18"/>
              </w:rPr>
              <w:t>9</w:t>
            </w:r>
            <w:r w:rsidRPr="00B15716">
              <w:rPr>
                <w:rFonts w:ascii="Arial" w:hAnsi="Arial" w:cs="Arial"/>
                <w:sz w:val="18"/>
                <w:szCs w:val="18"/>
              </w:rPr>
              <w:t>0</w:t>
            </w:r>
            <w:r>
              <w:rPr>
                <w:rFonts w:ascii="Arial" w:hAnsi="Arial" w:cs="Arial"/>
                <w:sz w:val="18"/>
                <w:szCs w:val="18"/>
              </w:rPr>
              <w:t xml:space="preserve"> (</w:t>
            </w:r>
            <w:r w:rsidR="001961F0">
              <w:rPr>
                <w:rFonts w:ascii="Arial" w:hAnsi="Arial" w:cs="Arial"/>
                <w:sz w:val="18"/>
                <w:szCs w:val="18"/>
              </w:rPr>
              <w:t>339</w:t>
            </w:r>
            <w:r>
              <w:rPr>
                <w:rFonts w:ascii="Arial" w:hAnsi="Arial" w:cs="Arial"/>
                <w:sz w:val="18"/>
                <w:szCs w:val="18"/>
              </w:rPr>
              <w:t>)</w:t>
            </w:r>
          </w:p>
        </w:tc>
        <w:tc>
          <w:tcPr>
            <w:tcW w:w="1251" w:type="dxa"/>
            <w:tcMar>
              <w:top w:w="58" w:type="dxa"/>
              <w:left w:w="58" w:type="dxa"/>
              <w:bottom w:w="58" w:type="dxa"/>
              <w:right w:w="58" w:type="dxa"/>
            </w:tcMar>
            <w:vAlign w:val="center"/>
          </w:tcPr>
          <w:p w14:paraId="0EB1C2C8" w14:textId="68AF7257"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89</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511</w:t>
            </w:r>
            <w:r w:rsidR="00187160">
              <w:rPr>
                <w:rFonts w:ascii="Arial" w:hAnsi="Arial" w:cs="Arial"/>
                <w:sz w:val="18"/>
                <w:szCs w:val="18"/>
              </w:rPr>
              <w:t>)</w:t>
            </w:r>
          </w:p>
        </w:tc>
        <w:tc>
          <w:tcPr>
            <w:tcW w:w="1251" w:type="dxa"/>
            <w:tcMar>
              <w:top w:w="58" w:type="dxa"/>
              <w:left w:w="58" w:type="dxa"/>
              <w:bottom w:w="58" w:type="dxa"/>
              <w:right w:w="58" w:type="dxa"/>
            </w:tcMar>
            <w:vAlign w:val="center"/>
          </w:tcPr>
          <w:p w14:paraId="548A2E13" w14:textId="621D49C3"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111</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638</w:t>
            </w:r>
            <w:r w:rsidR="00187160">
              <w:rPr>
                <w:rFonts w:ascii="Arial" w:hAnsi="Arial" w:cs="Arial"/>
                <w:sz w:val="18"/>
                <w:szCs w:val="18"/>
              </w:rPr>
              <w:t>)</w:t>
            </w:r>
          </w:p>
        </w:tc>
        <w:tc>
          <w:tcPr>
            <w:tcW w:w="1251" w:type="dxa"/>
            <w:tcMar>
              <w:top w:w="58" w:type="dxa"/>
              <w:left w:w="58" w:type="dxa"/>
              <w:bottom w:w="58" w:type="dxa"/>
              <w:right w:w="58" w:type="dxa"/>
            </w:tcMar>
            <w:vAlign w:val="center"/>
          </w:tcPr>
          <w:p w14:paraId="54166A50" w14:textId="1ACDBEAC"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116</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666</w:t>
            </w:r>
            <w:r w:rsidR="00187160">
              <w:rPr>
                <w:rFonts w:ascii="Arial" w:hAnsi="Arial" w:cs="Arial"/>
                <w:sz w:val="18"/>
                <w:szCs w:val="18"/>
              </w:rPr>
              <w:t>)</w:t>
            </w:r>
          </w:p>
        </w:tc>
        <w:tc>
          <w:tcPr>
            <w:tcW w:w="1251" w:type="dxa"/>
            <w:tcMar>
              <w:top w:w="58" w:type="dxa"/>
              <w:left w:w="58" w:type="dxa"/>
              <w:bottom w:w="58" w:type="dxa"/>
              <w:right w:w="58" w:type="dxa"/>
            </w:tcMar>
            <w:vAlign w:val="center"/>
          </w:tcPr>
          <w:p w14:paraId="7AF96FFA" w14:textId="22E9BE67"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112</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644</w:t>
            </w:r>
            <w:r w:rsidR="00187160">
              <w:rPr>
                <w:rFonts w:ascii="Arial" w:hAnsi="Arial" w:cs="Arial"/>
                <w:sz w:val="18"/>
                <w:szCs w:val="18"/>
              </w:rPr>
              <w:t>)</w:t>
            </w:r>
          </w:p>
        </w:tc>
        <w:tc>
          <w:tcPr>
            <w:tcW w:w="1252" w:type="dxa"/>
            <w:tcMar>
              <w:top w:w="58" w:type="dxa"/>
              <w:left w:w="58" w:type="dxa"/>
              <w:bottom w:w="58" w:type="dxa"/>
              <w:right w:w="58" w:type="dxa"/>
            </w:tcMar>
            <w:vAlign w:val="center"/>
          </w:tcPr>
          <w:p w14:paraId="4E49BFC2" w14:textId="728C7B03"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105</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603</w:t>
            </w:r>
            <w:r w:rsidR="00187160">
              <w:rPr>
                <w:rFonts w:ascii="Arial" w:hAnsi="Arial" w:cs="Arial"/>
                <w:sz w:val="18"/>
                <w:szCs w:val="18"/>
              </w:rPr>
              <w:t>)</w:t>
            </w:r>
          </w:p>
        </w:tc>
      </w:tr>
      <w:tr w:rsidR="00187160" w14:paraId="371E6861" w14:textId="77777777" w:rsidTr="00EB2E6B">
        <w:tc>
          <w:tcPr>
            <w:tcW w:w="1249" w:type="dxa"/>
            <w:tcMar>
              <w:top w:w="58" w:type="dxa"/>
              <w:left w:w="58" w:type="dxa"/>
              <w:bottom w:w="58" w:type="dxa"/>
              <w:right w:w="58" w:type="dxa"/>
            </w:tcMar>
            <w:vAlign w:val="center"/>
          </w:tcPr>
          <w:p w14:paraId="1CBBAE4F" w14:textId="7777777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14 (4.3)</w:t>
            </w:r>
          </w:p>
        </w:tc>
        <w:tc>
          <w:tcPr>
            <w:tcW w:w="1251" w:type="dxa"/>
            <w:tcMar>
              <w:top w:w="58" w:type="dxa"/>
              <w:left w:w="58" w:type="dxa"/>
              <w:bottom w:w="58" w:type="dxa"/>
              <w:right w:w="58" w:type="dxa"/>
            </w:tcMar>
            <w:vAlign w:val="center"/>
          </w:tcPr>
          <w:p w14:paraId="671AC5DE" w14:textId="116F7E81"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42</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41</w:t>
            </w:r>
            <w:r w:rsidR="00187160">
              <w:rPr>
                <w:rFonts w:ascii="Arial" w:hAnsi="Arial" w:cs="Arial"/>
                <w:sz w:val="18"/>
                <w:szCs w:val="18"/>
              </w:rPr>
              <w:t>)</w:t>
            </w:r>
          </w:p>
        </w:tc>
        <w:tc>
          <w:tcPr>
            <w:tcW w:w="1251" w:type="dxa"/>
            <w:tcMar>
              <w:top w:w="58" w:type="dxa"/>
              <w:left w:w="58" w:type="dxa"/>
              <w:bottom w:w="58" w:type="dxa"/>
              <w:right w:w="58" w:type="dxa"/>
            </w:tcMar>
            <w:vAlign w:val="center"/>
          </w:tcPr>
          <w:p w14:paraId="0925C632" w14:textId="374B2CD7"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75</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43</w:t>
            </w:r>
            <w:r w:rsidR="00187160">
              <w:rPr>
                <w:rFonts w:ascii="Arial" w:hAnsi="Arial" w:cs="Arial"/>
                <w:sz w:val="18"/>
                <w:szCs w:val="18"/>
              </w:rPr>
              <w:t>1)</w:t>
            </w:r>
          </w:p>
        </w:tc>
        <w:tc>
          <w:tcPr>
            <w:tcW w:w="1251" w:type="dxa"/>
            <w:tcMar>
              <w:top w:w="58" w:type="dxa"/>
              <w:left w:w="58" w:type="dxa"/>
              <w:bottom w:w="58" w:type="dxa"/>
              <w:right w:w="58" w:type="dxa"/>
            </w:tcMar>
            <w:vAlign w:val="center"/>
          </w:tcPr>
          <w:p w14:paraId="093118E6" w14:textId="48905652"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92</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529</w:t>
            </w:r>
            <w:r w:rsidR="00187160">
              <w:rPr>
                <w:rFonts w:ascii="Arial" w:hAnsi="Arial" w:cs="Arial"/>
                <w:sz w:val="18"/>
                <w:szCs w:val="18"/>
              </w:rPr>
              <w:t>)</w:t>
            </w:r>
          </w:p>
        </w:tc>
        <w:tc>
          <w:tcPr>
            <w:tcW w:w="1251" w:type="dxa"/>
            <w:tcMar>
              <w:top w:w="58" w:type="dxa"/>
              <w:left w:w="58" w:type="dxa"/>
              <w:bottom w:w="58" w:type="dxa"/>
              <w:right w:w="58" w:type="dxa"/>
            </w:tcMar>
            <w:vAlign w:val="center"/>
          </w:tcPr>
          <w:p w14:paraId="3B94F3E4" w14:textId="2B4FF351"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95</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546</w:t>
            </w:r>
            <w:r w:rsidR="00187160">
              <w:rPr>
                <w:rFonts w:ascii="Arial" w:hAnsi="Arial" w:cs="Arial"/>
                <w:sz w:val="18"/>
                <w:szCs w:val="18"/>
              </w:rPr>
              <w:t>)</w:t>
            </w:r>
          </w:p>
        </w:tc>
        <w:tc>
          <w:tcPr>
            <w:tcW w:w="1251" w:type="dxa"/>
            <w:tcMar>
              <w:top w:w="58" w:type="dxa"/>
              <w:left w:w="58" w:type="dxa"/>
              <w:bottom w:w="58" w:type="dxa"/>
              <w:right w:w="58" w:type="dxa"/>
            </w:tcMar>
            <w:vAlign w:val="center"/>
          </w:tcPr>
          <w:p w14:paraId="5C5D3E7A" w14:textId="1A655C0C"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90</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517</w:t>
            </w:r>
            <w:r w:rsidR="00187160">
              <w:rPr>
                <w:rFonts w:ascii="Arial" w:hAnsi="Arial" w:cs="Arial"/>
                <w:sz w:val="18"/>
                <w:szCs w:val="18"/>
              </w:rPr>
              <w:t>)</w:t>
            </w:r>
          </w:p>
        </w:tc>
        <w:tc>
          <w:tcPr>
            <w:tcW w:w="1252" w:type="dxa"/>
            <w:tcMar>
              <w:top w:w="58" w:type="dxa"/>
              <w:left w:w="58" w:type="dxa"/>
              <w:bottom w:w="58" w:type="dxa"/>
              <w:right w:w="58" w:type="dxa"/>
            </w:tcMar>
            <w:vAlign w:val="center"/>
          </w:tcPr>
          <w:p w14:paraId="0032C78F" w14:textId="553752A2"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82</w:t>
            </w:r>
            <w:r w:rsidR="00187160" w:rsidRPr="00B15716">
              <w:rPr>
                <w:rFonts w:ascii="Arial" w:hAnsi="Arial" w:cs="Arial"/>
                <w:sz w:val="18"/>
                <w:szCs w:val="18"/>
              </w:rPr>
              <w:t>0</w:t>
            </w:r>
            <w:r w:rsidR="00187160">
              <w:rPr>
                <w:rFonts w:ascii="Arial" w:hAnsi="Arial" w:cs="Arial"/>
                <w:sz w:val="18"/>
                <w:szCs w:val="18"/>
              </w:rPr>
              <w:t xml:space="preserve"> (4</w:t>
            </w:r>
            <w:r>
              <w:rPr>
                <w:rFonts w:ascii="Arial" w:hAnsi="Arial" w:cs="Arial"/>
                <w:sz w:val="18"/>
                <w:szCs w:val="18"/>
              </w:rPr>
              <w:t>71</w:t>
            </w:r>
            <w:r w:rsidR="00187160">
              <w:rPr>
                <w:rFonts w:ascii="Arial" w:hAnsi="Arial" w:cs="Arial"/>
                <w:sz w:val="18"/>
                <w:szCs w:val="18"/>
              </w:rPr>
              <w:t>)</w:t>
            </w:r>
          </w:p>
        </w:tc>
      </w:tr>
      <w:tr w:rsidR="00187160" w14:paraId="57D1E1D3" w14:textId="77777777" w:rsidTr="00EB2E6B">
        <w:tc>
          <w:tcPr>
            <w:tcW w:w="1249" w:type="dxa"/>
            <w:tcMar>
              <w:top w:w="58" w:type="dxa"/>
              <w:left w:w="58" w:type="dxa"/>
              <w:bottom w:w="58" w:type="dxa"/>
              <w:right w:w="58" w:type="dxa"/>
            </w:tcMar>
            <w:vAlign w:val="center"/>
          </w:tcPr>
          <w:p w14:paraId="24972A42" w14:textId="7777777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16 (4.9)</w:t>
            </w:r>
          </w:p>
        </w:tc>
        <w:tc>
          <w:tcPr>
            <w:tcW w:w="1251" w:type="dxa"/>
            <w:tcMar>
              <w:top w:w="58" w:type="dxa"/>
              <w:left w:w="58" w:type="dxa"/>
              <w:bottom w:w="58" w:type="dxa"/>
              <w:right w:w="58" w:type="dxa"/>
            </w:tcMar>
            <w:vAlign w:val="center"/>
          </w:tcPr>
          <w:p w14:paraId="563CDFBF" w14:textId="6AACEB6B"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37</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213</w:t>
            </w:r>
            <w:r w:rsidR="00187160">
              <w:rPr>
                <w:rFonts w:ascii="Arial" w:hAnsi="Arial" w:cs="Arial"/>
                <w:sz w:val="18"/>
                <w:szCs w:val="18"/>
              </w:rPr>
              <w:t>)</w:t>
            </w:r>
          </w:p>
        </w:tc>
        <w:tc>
          <w:tcPr>
            <w:tcW w:w="1251" w:type="dxa"/>
            <w:tcMar>
              <w:top w:w="58" w:type="dxa"/>
              <w:left w:w="58" w:type="dxa"/>
              <w:bottom w:w="58" w:type="dxa"/>
              <w:right w:w="58" w:type="dxa"/>
            </w:tcMar>
            <w:vAlign w:val="center"/>
          </w:tcPr>
          <w:p w14:paraId="78607DF2" w14:textId="49EA3EB0"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65</w:t>
            </w:r>
            <w:r w:rsidR="00187160" w:rsidRPr="00B15716">
              <w:rPr>
                <w:rFonts w:ascii="Arial" w:hAnsi="Arial" w:cs="Arial"/>
                <w:sz w:val="18"/>
                <w:szCs w:val="18"/>
              </w:rPr>
              <w:t>0</w:t>
            </w:r>
            <w:r w:rsidR="00187160">
              <w:rPr>
                <w:rFonts w:ascii="Arial" w:hAnsi="Arial" w:cs="Arial"/>
                <w:sz w:val="18"/>
                <w:szCs w:val="18"/>
              </w:rPr>
              <w:t xml:space="preserve"> (3</w:t>
            </w:r>
            <w:r>
              <w:rPr>
                <w:rFonts w:ascii="Arial" w:hAnsi="Arial" w:cs="Arial"/>
                <w:sz w:val="18"/>
                <w:szCs w:val="18"/>
              </w:rPr>
              <w:t>73</w:t>
            </w:r>
            <w:r w:rsidR="00187160">
              <w:rPr>
                <w:rFonts w:ascii="Arial" w:hAnsi="Arial" w:cs="Arial"/>
                <w:sz w:val="18"/>
                <w:szCs w:val="18"/>
              </w:rPr>
              <w:t>)</w:t>
            </w:r>
          </w:p>
        </w:tc>
        <w:tc>
          <w:tcPr>
            <w:tcW w:w="1251" w:type="dxa"/>
            <w:tcMar>
              <w:top w:w="58" w:type="dxa"/>
              <w:left w:w="58" w:type="dxa"/>
              <w:bottom w:w="58" w:type="dxa"/>
              <w:right w:w="58" w:type="dxa"/>
            </w:tcMar>
            <w:vAlign w:val="center"/>
          </w:tcPr>
          <w:p w14:paraId="28CCABC5" w14:textId="4E1E2C9E"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79</w:t>
            </w:r>
            <w:r w:rsidR="00187160" w:rsidRPr="00B15716">
              <w:rPr>
                <w:rFonts w:ascii="Arial" w:hAnsi="Arial" w:cs="Arial"/>
                <w:sz w:val="18"/>
                <w:szCs w:val="18"/>
              </w:rPr>
              <w:t>0</w:t>
            </w:r>
            <w:r w:rsidR="00187160">
              <w:rPr>
                <w:rFonts w:ascii="Arial" w:hAnsi="Arial" w:cs="Arial"/>
                <w:sz w:val="18"/>
                <w:szCs w:val="18"/>
              </w:rPr>
              <w:t xml:space="preserve"> (4</w:t>
            </w:r>
            <w:r>
              <w:rPr>
                <w:rFonts w:ascii="Arial" w:hAnsi="Arial" w:cs="Arial"/>
                <w:sz w:val="18"/>
                <w:szCs w:val="18"/>
              </w:rPr>
              <w:t>54</w:t>
            </w:r>
            <w:r w:rsidR="00187160">
              <w:rPr>
                <w:rFonts w:ascii="Arial" w:hAnsi="Arial" w:cs="Arial"/>
                <w:sz w:val="18"/>
                <w:szCs w:val="18"/>
              </w:rPr>
              <w:t>)</w:t>
            </w:r>
          </w:p>
        </w:tc>
        <w:tc>
          <w:tcPr>
            <w:tcW w:w="1251" w:type="dxa"/>
            <w:tcMar>
              <w:top w:w="58" w:type="dxa"/>
              <w:left w:w="58" w:type="dxa"/>
              <w:bottom w:w="58" w:type="dxa"/>
              <w:right w:w="58" w:type="dxa"/>
            </w:tcMar>
            <w:vAlign w:val="center"/>
          </w:tcPr>
          <w:p w14:paraId="4EE66BF9" w14:textId="3F137AA7"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79</w:t>
            </w:r>
            <w:r w:rsidR="00187160" w:rsidRPr="00B15716">
              <w:rPr>
                <w:rFonts w:ascii="Arial" w:hAnsi="Arial" w:cs="Arial"/>
                <w:sz w:val="18"/>
                <w:szCs w:val="18"/>
              </w:rPr>
              <w:t>0</w:t>
            </w:r>
            <w:r w:rsidR="00187160">
              <w:rPr>
                <w:rFonts w:ascii="Arial" w:hAnsi="Arial" w:cs="Arial"/>
                <w:sz w:val="18"/>
                <w:szCs w:val="18"/>
              </w:rPr>
              <w:t xml:space="preserve"> (4</w:t>
            </w:r>
            <w:r>
              <w:rPr>
                <w:rFonts w:ascii="Arial" w:hAnsi="Arial" w:cs="Arial"/>
                <w:sz w:val="18"/>
                <w:szCs w:val="18"/>
              </w:rPr>
              <w:t>54</w:t>
            </w:r>
            <w:r w:rsidR="00187160">
              <w:rPr>
                <w:rFonts w:ascii="Arial" w:hAnsi="Arial" w:cs="Arial"/>
                <w:sz w:val="18"/>
                <w:szCs w:val="18"/>
              </w:rPr>
              <w:t>)</w:t>
            </w:r>
          </w:p>
        </w:tc>
        <w:tc>
          <w:tcPr>
            <w:tcW w:w="1251" w:type="dxa"/>
            <w:tcMar>
              <w:top w:w="58" w:type="dxa"/>
              <w:left w:w="58" w:type="dxa"/>
              <w:bottom w:w="58" w:type="dxa"/>
              <w:right w:w="58" w:type="dxa"/>
            </w:tcMar>
            <w:vAlign w:val="center"/>
          </w:tcPr>
          <w:p w14:paraId="78C90D44" w14:textId="259AEF61"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73</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41</w:t>
            </w:r>
            <w:r w:rsidR="00187160">
              <w:rPr>
                <w:rFonts w:ascii="Arial" w:hAnsi="Arial" w:cs="Arial"/>
                <w:sz w:val="18"/>
                <w:szCs w:val="18"/>
              </w:rPr>
              <w:t>9)</w:t>
            </w:r>
          </w:p>
        </w:tc>
        <w:tc>
          <w:tcPr>
            <w:tcW w:w="1252" w:type="dxa"/>
            <w:tcMar>
              <w:top w:w="58" w:type="dxa"/>
              <w:left w:w="58" w:type="dxa"/>
              <w:bottom w:w="58" w:type="dxa"/>
              <w:right w:w="58" w:type="dxa"/>
            </w:tcMar>
            <w:vAlign w:val="center"/>
          </w:tcPr>
          <w:p w14:paraId="540ED36D" w14:textId="6F00A2C6"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38</w:t>
            </w:r>
            <w:r w:rsidR="00187160">
              <w:rPr>
                <w:rFonts w:ascii="Arial" w:hAnsi="Arial" w:cs="Arial"/>
                <w:sz w:val="18"/>
                <w:szCs w:val="18"/>
              </w:rPr>
              <w:t>0 (</w:t>
            </w:r>
            <w:r>
              <w:rPr>
                <w:rFonts w:ascii="Arial" w:hAnsi="Arial" w:cs="Arial"/>
                <w:sz w:val="18"/>
                <w:szCs w:val="18"/>
              </w:rPr>
              <w:t>218</w:t>
            </w:r>
            <w:r w:rsidR="00187160">
              <w:rPr>
                <w:rFonts w:ascii="Arial" w:hAnsi="Arial" w:cs="Arial"/>
                <w:sz w:val="18"/>
                <w:szCs w:val="18"/>
              </w:rPr>
              <w:t>)</w:t>
            </w:r>
          </w:p>
        </w:tc>
      </w:tr>
      <w:tr w:rsidR="00187160" w14:paraId="4D5BA226" w14:textId="77777777" w:rsidTr="00EB2E6B">
        <w:tc>
          <w:tcPr>
            <w:tcW w:w="1249" w:type="dxa"/>
            <w:tcMar>
              <w:top w:w="58" w:type="dxa"/>
              <w:left w:w="58" w:type="dxa"/>
              <w:bottom w:w="58" w:type="dxa"/>
              <w:right w:w="58" w:type="dxa"/>
            </w:tcMar>
            <w:vAlign w:val="center"/>
          </w:tcPr>
          <w:p w14:paraId="29D144B4" w14:textId="7777777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18 (5.5)</w:t>
            </w:r>
          </w:p>
        </w:tc>
        <w:tc>
          <w:tcPr>
            <w:tcW w:w="1251" w:type="dxa"/>
            <w:tcMar>
              <w:top w:w="58" w:type="dxa"/>
              <w:left w:w="58" w:type="dxa"/>
              <w:bottom w:w="58" w:type="dxa"/>
              <w:right w:w="58" w:type="dxa"/>
            </w:tcMar>
            <w:vAlign w:val="center"/>
          </w:tcPr>
          <w:p w14:paraId="5C457A31" w14:textId="642D9494" w:rsidR="00187160" w:rsidRPr="00B15716" w:rsidRDefault="001961F0" w:rsidP="001961F0">
            <w:pPr>
              <w:autoSpaceDE w:val="0"/>
              <w:autoSpaceDN w:val="0"/>
              <w:adjustRightInd w:val="0"/>
              <w:jc w:val="center"/>
              <w:rPr>
                <w:rFonts w:ascii="Arial" w:hAnsi="Arial" w:cs="Arial"/>
                <w:sz w:val="18"/>
                <w:szCs w:val="18"/>
              </w:rPr>
            </w:pPr>
            <w:r>
              <w:rPr>
                <w:rFonts w:ascii="Arial" w:hAnsi="Arial" w:cs="Arial"/>
                <w:sz w:val="18"/>
                <w:szCs w:val="18"/>
              </w:rPr>
              <w:t>32</w:t>
            </w:r>
            <w:r w:rsidR="00187160" w:rsidRPr="00B15716">
              <w:rPr>
                <w:rFonts w:ascii="Arial" w:hAnsi="Arial" w:cs="Arial"/>
                <w:sz w:val="18"/>
                <w:szCs w:val="18"/>
              </w:rPr>
              <w:t>0</w:t>
            </w:r>
            <w:r w:rsidR="00187160">
              <w:rPr>
                <w:rFonts w:ascii="Arial" w:hAnsi="Arial" w:cs="Arial"/>
                <w:sz w:val="18"/>
                <w:szCs w:val="18"/>
              </w:rPr>
              <w:t xml:space="preserve"> (1</w:t>
            </w:r>
            <w:r>
              <w:rPr>
                <w:rFonts w:ascii="Arial" w:hAnsi="Arial" w:cs="Arial"/>
                <w:sz w:val="18"/>
                <w:szCs w:val="18"/>
              </w:rPr>
              <w:t>84</w:t>
            </w:r>
            <w:r w:rsidR="00187160">
              <w:rPr>
                <w:rFonts w:ascii="Arial" w:hAnsi="Arial" w:cs="Arial"/>
                <w:sz w:val="18"/>
                <w:szCs w:val="18"/>
              </w:rPr>
              <w:t>)</w:t>
            </w:r>
          </w:p>
        </w:tc>
        <w:tc>
          <w:tcPr>
            <w:tcW w:w="1251" w:type="dxa"/>
            <w:tcMar>
              <w:top w:w="58" w:type="dxa"/>
              <w:left w:w="58" w:type="dxa"/>
              <w:bottom w:w="58" w:type="dxa"/>
              <w:right w:w="58" w:type="dxa"/>
            </w:tcMar>
            <w:vAlign w:val="center"/>
          </w:tcPr>
          <w:p w14:paraId="706D8A9B" w14:textId="35F38FD2"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57</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328</w:t>
            </w:r>
            <w:r w:rsidR="00187160">
              <w:rPr>
                <w:rFonts w:ascii="Arial" w:hAnsi="Arial" w:cs="Arial"/>
                <w:sz w:val="18"/>
                <w:szCs w:val="18"/>
              </w:rPr>
              <w:t>)</w:t>
            </w:r>
          </w:p>
        </w:tc>
        <w:tc>
          <w:tcPr>
            <w:tcW w:w="1251" w:type="dxa"/>
            <w:tcMar>
              <w:top w:w="58" w:type="dxa"/>
              <w:left w:w="58" w:type="dxa"/>
              <w:bottom w:w="58" w:type="dxa"/>
              <w:right w:w="58" w:type="dxa"/>
            </w:tcMar>
            <w:vAlign w:val="center"/>
          </w:tcPr>
          <w:p w14:paraId="356B5039" w14:textId="5A7C0332"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68</w:t>
            </w:r>
            <w:r w:rsidR="00187160" w:rsidRPr="00B15716">
              <w:rPr>
                <w:rFonts w:ascii="Arial" w:hAnsi="Arial" w:cs="Arial"/>
                <w:sz w:val="18"/>
                <w:szCs w:val="18"/>
              </w:rPr>
              <w:t>0</w:t>
            </w:r>
            <w:r w:rsidR="00187160">
              <w:rPr>
                <w:rFonts w:ascii="Arial" w:hAnsi="Arial" w:cs="Arial"/>
                <w:sz w:val="18"/>
                <w:szCs w:val="18"/>
              </w:rPr>
              <w:t xml:space="preserve"> (3</w:t>
            </w:r>
            <w:r>
              <w:rPr>
                <w:rFonts w:ascii="Arial" w:hAnsi="Arial" w:cs="Arial"/>
                <w:sz w:val="18"/>
                <w:szCs w:val="18"/>
              </w:rPr>
              <w:t>9</w:t>
            </w:r>
            <w:r w:rsidR="00187160">
              <w:rPr>
                <w:rFonts w:ascii="Arial" w:hAnsi="Arial" w:cs="Arial"/>
                <w:sz w:val="18"/>
                <w:szCs w:val="18"/>
              </w:rPr>
              <w:t>1)</w:t>
            </w:r>
          </w:p>
        </w:tc>
        <w:tc>
          <w:tcPr>
            <w:tcW w:w="1251" w:type="dxa"/>
            <w:tcMar>
              <w:top w:w="58" w:type="dxa"/>
              <w:left w:w="58" w:type="dxa"/>
              <w:bottom w:w="58" w:type="dxa"/>
              <w:right w:w="58" w:type="dxa"/>
            </w:tcMar>
            <w:vAlign w:val="center"/>
          </w:tcPr>
          <w:p w14:paraId="70F1748B" w14:textId="19A8E6ED" w:rsidR="00187160" w:rsidRPr="00B15716" w:rsidRDefault="00187160" w:rsidP="00A13138">
            <w:pPr>
              <w:autoSpaceDE w:val="0"/>
              <w:autoSpaceDN w:val="0"/>
              <w:adjustRightInd w:val="0"/>
              <w:jc w:val="center"/>
              <w:rPr>
                <w:rFonts w:ascii="Arial" w:hAnsi="Arial" w:cs="Arial"/>
                <w:sz w:val="18"/>
                <w:szCs w:val="18"/>
              </w:rPr>
            </w:pPr>
            <w:r w:rsidRPr="00B15716">
              <w:rPr>
                <w:rFonts w:ascii="Arial" w:hAnsi="Arial" w:cs="Arial"/>
                <w:sz w:val="18"/>
                <w:szCs w:val="18"/>
              </w:rPr>
              <w:t>6</w:t>
            </w:r>
            <w:r w:rsidR="00A13138">
              <w:rPr>
                <w:rFonts w:ascii="Arial" w:hAnsi="Arial" w:cs="Arial"/>
                <w:sz w:val="18"/>
                <w:szCs w:val="18"/>
              </w:rPr>
              <w:t>7</w:t>
            </w:r>
            <w:r w:rsidRPr="00B15716">
              <w:rPr>
                <w:rFonts w:ascii="Arial" w:hAnsi="Arial" w:cs="Arial"/>
                <w:sz w:val="18"/>
                <w:szCs w:val="18"/>
              </w:rPr>
              <w:t>0</w:t>
            </w:r>
            <w:r>
              <w:rPr>
                <w:rFonts w:ascii="Arial" w:hAnsi="Arial" w:cs="Arial"/>
                <w:sz w:val="18"/>
                <w:szCs w:val="18"/>
              </w:rPr>
              <w:t xml:space="preserve"> (3</w:t>
            </w:r>
            <w:r w:rsidR="00A13138">
              <w:rPr>
                <w:rFonts w:ascii="Arial" w:hAnsi="Arial" w:cs="Arial"/>
                <w:sz w:val="18"/>
                <w:szCs w:val="18"/>
              </w:rPr>
              <w:t>8</w:t>
            </w:r>
            <w:r>
              <w:rPr>
                <w:rFonts w:ascii="Arial" w:hAnsi="Arial" w:cs="Arial"/>
                <w:sz w:val="18"/>
                <w:szCs w:val="18"/>
              </w:rPr>
              <w:t>5)</w:t>
            </w:r>
          </w:p>
        </w:tc>
        <w:tc>
          <w:tcPr>
            <w:tcW w:w="1251" w:type="dxa"/>
            <w:tcMar>
              <w:top w:w="58" w:type="dxa"/>
              <w:left w:w="58" w:type="dxa"/>
              <w:bottom w:w="58" w:type="dxa"/>
              <w:right w:w="58" w:type="dxa"/>
            </w:tcMar>
            <w:vAlign w:val="center"/>
          </w:tcPr>
          <w:p w14:paraId="7A10F087" w14:textId="1ED2A4E9"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61</w:t>
            </w:r>
            <w:r w:rsidR="00187160" w:rsidRPr="00B15716">
              <w:rPr>
                <w:rFonts w:ascii="Arial" w:hAnsi="Arial" w:cs="Arial"/>
                <w:sz w:val="18"/>
                <w:szCs w:val="18"/>
              </w:rPr>
              <w:t>0</w:t>
            </w:r>
            <w:r w:rsidR="00187160">
              <w:rPr>
                <w:rFonts w:ascii="Arial" w:hAnsi="Arial" w:cs="Arial"/>
                <w:sz w:val="18"/>
                <w:szCs w:val="18"/>
              </w:rPr>
              <w:t xml:space="preserve"> (3</w:t>
            </w:r>
            <w:r>
              <w:rPr>
                <w:rFonts w:ascii="Arial" w:hAnsi="Arial" w:cs="Arial"/>
                <w:sz w:val="18"/>
                <w:szCs w:val="18"/>
              </w:rPr>
              <w:t>50</w:t>
            </w:r>
            <w:r w:rsidR="00187160">
              <w:rPr>
                <w:rFonts w:ascii="Arial" w:hAnsi="Arial" w:cs="Arial"/>
                <w:sz w:val="18"/>
                <w:szCs w:val="18"/>
              </w:rPr>
              <w:t>)</w:t>
            </w:r>
          </w:p>
        </w:tc>
        <w:tc>
          <w:tcPr>
            <w:tcW w:w="1252" w:type="dxa"/>
            <w:tcMar>
              <w:top w:w="58" w:type="dxa"/>
              <w:left w:w="58" w:type="dxa"/>
              <w:bottom w:w="58" w:type="dxa"/>
              <w:right w:w="58" w:type="dxa"/>
            </w:tcMar>
            <w:vAlign w:val="center"/>
          </w:tcPr>
          <w:p w14:paraId="76E86AF1" w14:textId="16DB933E"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138</w:t>
            </w:r>
            <w:r w:rsidR="00187160">
              <w:rPr>
                <w:rFonts w:ascii="Arial" w:hAnsi="Arial" w:cs="Arial"/>
                <w:sz w:val="18"/>
                <w:szCs w:val="18"/>
              </w:rPr>
              <w:t xml:space="preserve"> (</w:t>
            </w:r>
            <w:r>
              <w:rPr>
                <w:rFonts w:ascii="Arial" w:hAnsi="Arial" w:cs="Arial"/>
                <w:sz w:val="18"/>
                <w:szCs w:val="18"/>
              </w:rPr>
              <w:t>79</w:t>
            </w:r>
            <w:r w:rsidR="00187160">
              <w:rPr>
                <w:rFonts w:ascii="Arial" w:hAnsi="Arial" w:cs="Arial"/>
                <w:sz w:val="18"/>
                <w:szCs w:val="18"/>
              </w:rPr>
              <w:t>)</w:t>
            </w:r>
          </w:p>
        </w:tc>
      </w:tr>
      <w:tr w:rsidR="00187160" w14:paraId="1B70EC98" w14:textId="77777777" w:rsidTr="00EB2E6B">
        <w:tc>
          <w:tcPr>
            <w:tcW w:w="1249" w:type="dxa"/>
            <w:tcMar>
              <w:top w:w="58" w:type="dxa"/>
              <w:left w:w="58" w:type="dxa"/>
              <w:bottom w:w="58" w:type="dxa"/>
              <w:right w:w="58" w:type="dxa"/>
            </w:tcMar>
            <w:vAlign w:val="center"/>
          </w:tcPr>
          <w:p w14:paraId="4F687CB9" w14:textId="77777777" w:rsidR="00187160" w:rsidRPr="00B15716" w:rsidRDefault="00187160" w:rsidP="00EB2E6B">
            <w:pPr>
              <w:autoSpaceDE w:val="0"/>
              <w:autoSpaceDN w:val="0"/>
              <w:adjustRightInd w:val="0"/>
              <w:jc w:val="center"/>
              <w:rPr>
                <w:rFonts w:ascii="Arial" w:hAnsi="Arial" w:cs="Arial"/>
                <w:sz w:val="18"/>
                <w:szCs w:val="18"/>
              </w:rPr>
            </w:pPr>
            <w:r w:rsidRPr="00B15716">
              <w:rPr>
                <w:rFonts w:ascii="Arial" w:hAnsi="Arial" w:cs="Arial"/>
                <w:sz w:val="18"/>
                <w:szCs w:val="18"/>
              </w:rPr>
              <w:t>20 (6.1)</w:t>
            </w:r>
          </w:p>
        </w:tc>
        <w:tc>
          <w:tcPr>
            <w:tcW w:w="1251" w:type="dxa"/>
            <w:tcMar>
              <w:top w:w="58" w:type="dxa"/>
              <w:left w:w="58" w:type="dxa"/>
              <w:bottom w:w="58" w:type="dxa"/>
              <w:right w:w="58" w:type="dxa"/>
            </w:tcMar>
            <w:vAlign w:val="center"/>
          </w:tcPr>
          <w:p w14:paraId="768594C7" w14:textId="371D2136" w:rsidR="00187160" w:rsidRPr="00B15716" w:rsidRDefault="00187160" w:rsidP="001961F0">
            <w:pPr>
              <w:autoSpaceDE w:val="0"/>
              <w:autoSpaceDN w:val="0"/>
              <w:adjustRightInd w:val="0"/>
              <w:jc w:val="center"/>
              <w:rPr>
                <w:rFonts w:ascii="Arial" w:hAnsi="Arial" w:cs="Arial"/>
                <w:sz w:val="18"/>
                <w:szCs w:val="18"/>
              </w:rPr>
            </w:pPr>
            <w:r w:rsidRPr="00B15716">
              <w:rPr>
                <w:rFonts w:ascii="Arial" w:hAnsi="Arial" w:cs="Arial"/>
                <w:sz w:val="18"/>
                <w:szCs w:val="18"/>
              </w:rPr>
              <w:t>2</w:t>
            </w:r>
            <w:r w:rsidR="001961F0">
              <w:rPr>
                <w:rFonts w:ascii="Arial" w:hAnsi="Arial" w:cs="Arial"/>
                <w:sz w:val="18"/>
                <w:szCs w:val="18"/>
              </w:rPr>
              <w:t>9</w:t>
            </w:r>
            <w:r w:rsidRPr="00B15716">
              <w:rPr>
                <w:rFonts w:ascii="Arial" w:hAnsi="Arial" w:cs="Arial"/>
                <w:sz w:val="18"/>
                <w:szCs w:val="18"/>
              </w:rPr>
              <w:t>0</w:t>
            </w:r>
            <w:r>
              <w:rPr>
                <w:rFonts w:ascii="Arial" w:hAnsi="Arial" w:cs="Arial"/>
                <w:sz w:val="18"/>
                <w:szCs w:val="18"/>
              </w:rPr>
              <w:t xml:space="preserve"> (1</w:t>
            </w:r>
            <w:r w:rsidR="001961F0">
              <w:rPr>
                <w:rFonts w:ascii="Arial" w:hAnsi="Arial" w:cs="Arial"/>
                <w:sz w:val="18"/>
                <w:szCs w:val="18"/>
              </w:rPr>
              <w:t>67</w:t>
            </w:r>
            <w:r>
              <w:rPr>
                <w:rFonts w:ascii="Arial" w:hAnsi="Arial" w:cs="Arial"/>
                <w:sz w:val="18"/>
                <w:szCs w:val="18"/>
              </w:rPr>
              <w:t>)</w:t>
            </w:r>
          </w:p>
        </w:tc>
        <w:tc>
          <w:tcPr>
            <w:tcW w:w="1251" w:type="dxa"/>
            <w:tcMar>
              <w:top w:w="58" w:type="dxa"/>
              <w:left w:w="58" w:type="dxa"/>
              <w:bottom w:w="58" w:type="dxa"/>
              <w:right w:w="58" w:type="dxa"/>
            </w:tcMar>
            <w:vAlign w:val="center"/>
          </w:tcPr>
          <w:p w14:paraId="7DA992BF" w14:textId="789BF5CD"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51</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93</w:t>
            </w:r>
            <w:r w:rsidR="00187160">
              <w:rPr>
                <w:rFonts w:ascii="Arial" w:hAnsi="Arial" w:cs="Arial"/>
                <w:sz w:val="18"/>
                <w:szCs w:val="18"/>
              </w:rPr>
              <w:t>)</w:t>
            </w:r>
          </w:p>
        </w:tc>
        <w:tc>
          <w:tcPr>
            <w:tcW w:w="1251" w:type="dxa"/>
            <w:tcMar>
              <w:top w:w="58" w:type="dxa"/>
              <w:left w:w="58" w:type="dxa"/>
              <w:bottom w:w="58" w:type="dxa"/>
              <w:right w:w="58" w:type="dxa"/>
            </w:tcMar>
            <w:vAlign w:val="center"/>
          </w:tcPr>
          <w:p w14:paraId="6D6F9E59" w14:textId="0384EB09"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60</w:t>
            </w:r>
            <w:r w:rsidR="00187160" w:rsidRPr="00B15716">
              <w:rPr>
                <w:rFonts w:ascii="Arial" w:hAnsi="Arial" w:cs="Arial"/>
                <w:sz w:val="18"/>
                <w:szCs w:val="18"/>
              </w:rPr>
              <w:t>0</w:t>
            </w:r>
            <w:r w:rsidR="00187160">
              <w:rPr>
                <w:rFonts w:ascii="Arial" w:hAnsi="Arial" w:cs="Arial"/>
                <w:sz w:val="18"/>
                <w:szCs w:val="18"/>
              </w:rPr>
              <w:t xml:space="preserve"> (3</w:t>
            </w:r>
            <w:r>
              <w:rPr>
                <w:rFonts w:ascii="Arial" w:hAnsi="Arial" w:cs="Arial"/>
                <w:sz w:val="18"/>
                <w:szCs w:val="18"/>
              </w:rPr>
              <w:t>4</w:t>
            </w:r>
            <w:r w:rsidR="00187160">
              <w:rPr>
                <w:rFonts w:ascii="Arial" w:hAnsi="Arial" w:cs="Arial"/>
                <w:sz w:val="18"/>
                <w:szCs w:val="18"/>
              </w:rPr>
              <w:t>5)</w:t>
            </w:r>
          </w:p>
        </w:tc>
        <w:tc>
          <w:tcPr>
            <w:tcW w:w="1251" w:type="dxa"/>
            <w:tcMar>
              <w:top w:w="58" w:type="dxa"/>
              <w:left w:w="58" w:type="dxa"/>
              <w:bottom w:w="58" w:type="dxa"/>
              <w:right w:w="58" w:type="dxa"/>
            </w:tcMar>
            <w:vAlign w:val="center"/>
          </w:tcPr>
          <w:p w14:paraId="6E1AAB00" w14:textId="5AA4634C"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58</w:t>
            </w:r>
            <w:r w:rsidR="00187160" w:rsidRPr="00B15716">
              <w:rPr>
                <w:rFonts w:ascii="Arial" w:hAnsi="Arial" w:cs="Arial"/>
                <w:sz w:val="18"/>
                <w:szCs w:val="18"/>
              </w:rPr>
              <w:t>0</w:t>
            </w:r>
            <w:r w:rsidR="00187160">
              <w:rPr>
                <w:rFonts w:ascii="Arial" w:hAnsi="Arial" w:cs="Arial"/>
                <w:sz w:val="18"/>
                <w:szCs w:val="18"/>
              </w:rPr>
              <w:t xml:space="preserve"> (</w:t>
            </w:r>
            <w:r>
              <w:rPr>
                <w:rFonts w:ascii="Arial" w:hAnsi="Arial" w:cs="Arial"/>
                <w:sz w:val="18"/>
                <w:szCs w:val="18"/>
              </w:rPr>
              <w:t>333</w:t>
            </w:r>
            <w:r w:rsidR="00187160">
              <w:rPr>
                <w:rFonts w:ascii="Arial" w:hAnsi="Arial" w:cs="Arial"/>
                <w:sz w:val="18"/>
                <w:szCs w:val="18"/>
              </w:rPr>
              <w:t>)</w:t>
            </w:r>
          </w:p>
        </w:tc>
        <w:tc>
          <w:tcPr>
            <w:tcW w:w="1251" w:type="dxa"/>
            <w:tcMar>
              <w:top w:w="58" w:type="dxa"/>
              <w:left w:w="58" w:type="dxa"/>
              <w:bottom w:w="58" w:type="dxa"/>
              <w:right w:w="58" w:type="dxa"/>
            </w:tcMar>
            <w:vAlign w:val="center"/>
          </w:tcPr>
          <w:p w14:paraId="101F03C8" w14:textId="5678ABE7"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51</w:t>
            </w:r>
            <w:r w:rsidR="00187160" w:rsidRPr="00B15716">
              <w:rPr>
                <w:rFonts w:ascii="Arial" w:hAnsi="Arial" w:cs="Arial"/>
                <w:sz w:val="18"/>
                <w:szCs w:val="18"/>
              </w:rPr>
              <w:t>0</w:t>
            </w:r>
            <w:r w:rsidR="00187160">
              <w:rPr>
                <w:rFonts w:ascii="Arial" w:hAnsi="Arial" w:cs="Arial"/>
                <w:sz w:val="18"/>
                <w:szCs w:val="18"/>
              </w:rPr>
              <w:t xml:space="preserve"> (2</w:t>
            </w:r>
            <w:r>
              <w:rPr>
                <w:rFonts w:ascii="Arial" w:hAnsi="Arial" w:cs="Arial"/>
                <w:sz w:val="18"/>
                <w:szCs w:val="18"/>
              </w:rPr>
              <w:t>93</w:t>
            </w:r>
            <w:r w:rsidR="00187160">
              <w:rPr>
                <w:rFonts w:ascii="Arial" w:hAnsi="Arial" w:cs="Arial"/>
                <w:sz w:val="18"/>
                <w:szCs w:val="18"/>
              </w:rPr>
              <w:t>)</w:t>
            </w:r>
          </w:p>
        </w:tc>
        <w:tc>
          <w:tcPr>
            <w:tcW w:w="1252" w:type="dxa"/>
            <w:tcMar>
              <w:top w:w="58" w:type="dxa"/>
              <w:left w:w="58" w:type="dxa"/>
              <w:bottom w:w="58" w:type="dxa"/>
              <w:right w:w="58" w:type="dxa"/>
            </w:tcMar>
            <w:vAlign w:val="center"/>
          </w:tcPr>
          <w:p w14:paraId="10E0CEF9" w14:textId="2D18CEDB" w:rsidR="00187160" w:rsidRPr="00B15716" w:rsidRDefault="00A13138" w:rsidP="00A13138">
            <w:pPr>
              <w:autoSpaceDE w:val="0"/>
              <w:autoSpaceDN w:val="0"/>
              <w:adjustRightInd w:val="0"/>
              <w:jc w:val="center"/>
              <w:rPr>
                <w:rFonts w:ascii="Arial" w:hAnsi="Arial" w:cs="Arial"/>
                <w:sz w:val="18"/>
                <w:szCs w:val="18"/>
              </w:rPr>
            </w:pPr>
            <w:r>
              <w:rPr>
                <w:rFonts w:ascii="Arial" w:hAnsi="Arial" w:cs="Arial"/>
                <w:sz w:val="18"/>
                <w:szCs w:val="18"/>
              </w:rPr>
              <w:t>67</w:t>
            </w:r>
            <w:r w:rsidR="00187160">
              <w:rPr>
                <w:rFonts w:ascii="Arial" w:hAnsi="Arial" w:cs="Arial"/>
                <w:sz w:val="18"/>
                <w:szCs w:val="18"/>
              </w:rPr>
              <w:t xml:space="preserve"> (</w:t>
            </w:r>
            <w:r>
              <w:rPr>
                <w:rFonts w:ascii="Arial" w:hAnsi="Arial" w:cs="Arial"/>
                <w:sz w:val="18"/>
                <w:szCs w:val="18"/>
              </w:rPr>
              <w:t>38</w:t>
            </w:r>
            <w:r w:rsidR="00187160">
              <w:rPr>
                <w:rFonts w:ascii="Arial" w:hAnsi="Arial" w:cs="Arial"/>
                <w:sz w:val="18"/>
                <w:szCs w:val="18"/>
              </w:rPr>
              <w:t>)</w:t>
            </w:r>
          </w:p>
        </w:tc>
      </w:tr>
      <w:tr w:rsidR="00187160" w14:paraId="7EF6DEB2" w14:textId="77777777" w:rsidTr="00534917">
        <w:tc>
          <w:tcPr>
            <w:tcW w:w="8756" w:type="dxa"/>
            <w:gridSpan w:val="7"/>
            <w:tcMar>
              <w:top w:w="58" w:type="dxa"/>
              <w:left w:w="58" w:type="dxa"/>
              <w:bottom w:w="58" w:type="dxa"/>
              <w:right w:w="58" w:type="dxa"/>
            </w:tcMar>
            <w:vAlign w:val="center"/>
          </w:tcPr>
          <w:p w14:paraId="5631374B" w14:textId="77777777" w:rsidR="00187160" w:rsidRDefault="00187160" w:rsidP="00534917">
            <w:pPr>
              <w:autoSpaceDE w:val="0"/>
              <w:autoSpaceDN w:val="0"/>
              <w:adjustRightInd w:val="0"/>
              <w:rPr>
                <w:ins w:id="252" w:author="Christopher Galitz" w:date="2013-09-11T11:56:00Z"/>
                <w:rFonts w:ascii="Arial" w:hAnsi="Arial" w:cs="Arial"/>
                <w:sz w:val="18"/>
                <w:szCs w:val="18"/>
              </w:rPr>
            </w:pPr>
            <w:r w:rsidRPr="00976FFB">
              <w:rPr>
                <w:rFonts w:ascii="Arial" w:hAnsi="Arial" w:cs="Arial"/>
                <w:sz w:val="18"/>
                <w:szCs w:val="18"/>
                <w:vertAlign w:val="superscript"/>
              </w:rPr>
              <w:lastRenderedPageBreak/>
              <w:t>1</w:t>
            </w:r>
            <w:r>
              <w:rPr>
                <w:rFonts w:ascii="Arial" w:hAnsi="Arial" w:cs="Arial"/>
                <w:sz w:val="18"/>
                <w:szCs w:val="18"/>
              </w:rPr>
              <w:t>Values are in addition to self-weight, assumed to be 10psf/in. thickness (18.9 N/m</w:t>
            </w:r>
            <w:r w:rsidRPr="00D92647">
              <w:rPr>
                <w:rFonts w:ascii="Arial" w:hAnsi="Arial" w:cs="Arial"/>
                <w:sz w:val="18"/>
                <w:szCs w:val="18"/>
                <w:vertAlign w:val="superscript"/>
              </w:rPr>
              <w:t>2</w:t>
            </w:r>
            <w:r>
              <w:rPr>
                <w:rFonts w:ascii="Arial" w:hAnsi="Arial" w:cs="Arial"/>
                <w:sz w:val="18"/>
                <w:szCs w:val="18"/>
              </w:rPr>
              <w:t xml:space="preserve"> /mm thickness)</w:t>
            </w:r>
          </w:p>
          <w:p w14:paraId="044D73FD" w14:textId="09F120A3" w:rsidR="00187160" w:rsidRDefault="00187160" w:rsidP="00534917">
            <w:pPr>
              <w:autoSpaceDE w:val="0"/>
              <w:autoSpaceDN w:val="0"/>
              <w:adjustRightInd w:val="0"/>
              <w:rPr>
                <w:rFonts w:ascii="Arial" w:hAnsi="Arial" w:cs="Arial"/>
                <w:sz w:val="18"/>
                <w:szCs w:val="18"/>
                <w:vertAlign w:val="superscript"/>
              </w:rPr>
            </w:pPr>
            <w:ins w:id="253" w:author="Christopher Galitz" w:date="2013-09-11T11:56:00Z">
              <w:r w:rsidRPr="00CE554D">
                <w:rPr>
                  <w:rFonts w:ascii="Arial" w:hAnsi="Arial" w:cs="Arial"/>
                  <w:sz w:val="18"/>
                  <w:szCs w:val="18"/>
                  <w:vertAlign w:val="superscript"/>
                </w:rPr>
                <w:t>2</w:t>
              </w:r>
              <w:r>
                <w:rPr>
                  <w:rFonts w:ascii="Arial" w:hAnsi="Arial" w:cs="Arial"/>
                  <w:sz w:val="18"/>
                  <w:szCs w:val="18"/>
                </w:rPr>
                <w:t>Interpolation is permitted.</w:t>
              </w:r>
            </w:ins>
          </w:p>
          <w:p w14:paraId="39231B4D" w14:textId="243E6B67" w:rsidR="00187160" w:rsidRPr="00B15716" w:rsidRDefault="00187160" w:rsidP="00534917">
            <w:pPr>
              <w:autoSpaceDE w:val="0"/>
              <w:autoSpaceDN w:val="0"/>
              <w:adjustRightInd w:val="0"/>
              <w:rPr>
                <w:rFonts w:ascii="Arial" w:hAnsi="Arial" w:cs="Arial"/>
                <w:sz w:val="18"/>
                <w:szCs w:val="18"/>
              </w:rPr>
            </w:pPr>
            <w:ins w:id="254" w:author="Christopher Galitz" w:date="2013-09-11T11:56:00Z">
              <w:r>
                <w:rPr>
                  <w:rFonts w:ascii="Arial" w:hAnsi="Arial" w:cs="Arial"/>
                  <w:sz w:val="18"/>
                  <w:szCs w:val="18"/>
                  <w:vertAlign w:val="superscript"/>
                </w:rPr>
                <w:t>3</w:t>
              </w:r>
            </w:ins>
            <w:r w:rsidRPr="00B15716">
              <w:rPr>
                <w:rFonts w:ascii="Arial" w:hAnsi="Arial" w:cs="Arial"/>
                <w:sz w:val="18"/>
                <w:szCs w:val="18"/>
              </w:rPr>
              <w:t>Segmental Arches with f/L&gt;0.3 should be designed as equivalent semicircular arches with L = 2R.</w:t>
            </w:r>
          </w:p>
          <w:p w14:paraId="12DB37C3" w14:textId="360A2FFC" w:rsidR="00187160" w:rsidRPr="00B15716" w:rsidRDefault="00187160" w:rsidP="00923B24">
            <w:pPr>
              <w:autoSpaceDE w:val="0"/>
              <w:autoSpaceDN w:val="0"/>
              <w:adjustRightInd w:val="0"/>
              <w:rPr>
                <w:rFonts w:ascii="Arial" w:hAnsi="Arial" w:cs="Arial"/>
                <w:sz w:val="18"/>
                <w:szCs w:val="18"/>
              </w:rPr>
            </w:pPr>
            <w:ins w:id="255" w:author="Christopher Galitz" w:date="2013-09-11T11:56:00Z">
              <w:r>
                <w:rPr>
                  <w:rFonts w:ascii="Arial" w:hAnsi="Arial" w:cs="Arial"/>
                  <w:sz w:val="18"/>
                  <w:szCs w:val="18"/>
                  <w:vertAlign w:val="superscript"/>
                </w:rPr>
                <w:t>4</w:t>
              </w:r>
            </w:ins>
            <w:r w:rsidRPr="00B15716">
              <w:rPr>
                <w:rFonts w:ascii="Arial" w:hAnsi="Arial" w:cs="Arial"/>
                <w:sz w:val="18"/>
                <w:szCs w:val="18"/>
              </w:rPr>
              <w:t>NP = Not Permitted, excessive tension in arch</w:t>
            </w:r>
          </w:p>
        </w:tc>
      </w:tr>
    </w:tbl>
    <w:p w14:paraId="5FCA4EF8" w14:textId="77777777" w:rsidR="00C92DC5" w:rsidRDefault="00C92DC5" w:rsidP="00B72B1B">
      <w:pPr>
        <w:autoSpaceDE w:val="0"/>
        <w:autoSpaceDN w:val="0"/>
        <w:adjustRightInd w:val="0"/>
        <w:spacing w:line="480" w:lineRule="auto"/>
        <w:rPr>
          <w:rFonts w:ascii="Arial" w:hAnsi="Arial" w:cs="Arial"/>
          <w:b/>
          <w:sz w:val="20"/>
          <w:szCs w:val="20"/>
        </w:rPr>
      </w:pPr>
    </w:p>
    <w:p w14:paraId="6F44671E" w14:textId="77777777" w:rsidR="00B72B1B" w:rsidRDefault="00B15716" w:rsidP="00B15716">
      <w:pPr>
        <w:autoSpaceDE w:val="0"/>
        <w:autoSpaceDN w:val="0"/>
        <w:adjustRightInd w:val="0"/>
        <w:spacing w:line="480" w:lineRule="auto"/>
        <w:jc w:val="center"/>
        <w:rPr>
          <w:rFonts w:ascii="Arial" w:hAnsi="Arial" w:cs="Arial"/>
          <w:b/>
          <w:sz w:val="20"/>
          <w:szCs w:val="20"/>
        </w:rPr>
      </w:pPr>
      <w:r>
        <w:rPr>
          <w:rFonts w:ascii="Arial" w:hAnsi="Arial" w:cs="Arial"/>
          <w:b/>
          <w:sz w:val="20"/>
          <w:szCs w:val="20"/>
        </w:rPr>
        <w:t>Table 4</w:t>
      </w:r>
    </w:p>
    <w:p w14:paraId="2E34E0BC" w14:textId="2CB5433D" w:rsidR="00B15716" w:rsidRDefault="00B15716" w:rsidP="00DB7A8F">
      <w:pPr>
        <w:autoSpaceDE w:val="0"/>
        <w:autoSpaceDN w:val="0"/>
        <w:adjustRightInd w:val="0"/>
        <w:jc w:val="center"/>
        <w:rPr>
          <w:rFonts w:ascii="Arial" w:hAnsi="Arial" w:cs="Arial"/>
          <w:b/>
          <w:sz w:val="20"/>
          <w:szCs w:val="20"/>
        </w:rPr>
      </w:pPr>
      <w:r>
        <w:rPr>
          <w:rFonts w:ascii="Arial" w:hAnsi="Arial" w:cs="Arial"/>
          <w:b/>
          <w:sz w:val="20"/>
          <w:szCs w:val="20"/>
        </w:rPr>
        <w:t xml:space="preserve">Maximum Equivalent Applied Uniform Load – Semicircular Arches, </w:t>
      </w:r>
      <w:proofErr w:type="spellStart"/>
      <w:r>
        <w:rPr>
          <w:rFonts w:ascii="Arial" w:hAnsi="Arial" w:cs="Arial"/>
          <w:b/>
          <w:sz w:val="20"/>
          <w:szCs w:val="20"/>
        </w:rPr>
        <w:t>lb</w:t>
      </w:r>
      <w:proofErr w:type="spellEnd"/>
      <w:r>
        <w:rPr>
          <w:rFonts w:ascii="Arial" w:hAnsi="Arial" w:cs="Arial"/>
          <w:b/>
          <w:sz w:val="20"/>
          <w:szCs w:val="20"/>
        </w:rPr>
        <w:t>/</w:t>
      </w:r>
      <w:proofErr w:type="spellStart"/>
      <w:r>
        <w:rPr>
          <w:rFonts w:ascii="Arial" w:hAnsi="Arial" w:cs="Arial"/>
          <w:b/>
          <w:sz w:val="20"/>
          <w:szCs w:val="20"/>
        </w:rPr>
        <w:t>ft</w:t>
      </w:r>
      <w:proofErr w:type="spellEnd"/>
      <w:r>
        <w:rPr>
          <w:rFonts w:ascii="Arial" w:hAnsi="Arial" w:cs="Arial"/>
          <w:b/>
          <w:sz w:val="20"/>
          <w:szCs w:val="20"/>
        </w:rPr>
        <w:t xml:space="preserve"> per inch of Arch Thickness (N/m per mm), Applied P = 0 </w:t>
      </w:r>
      <w:proofErr w:type="spellStart"/>
      <w:r>
        <w:rPr>
          <w:rFonts w:ascii="Arial" w:hAnsi="Arial" w:cs="Arial"/>
          <w:b/>
          <w:sz w:val="20"/>
          <w:szCs w:val="20"/>
        </w:rPr>
        <w:t>lb</w:t>
      </w:r>
      <w:proofErr w:type="spellEnd"/>
      <w:r>
        <w:rPr>
          <w:rFonts w:ascii="Arial" w:hAnsi="Arial" w:cs="Arial"/>
          <w:b/>
          <w:sz w:val="20"/>
          <w:szCs w:val="20"/>
        </w:rPr>
        <w:t xml:space="preserve"> (0 </w:t>
      </w:r>
      <w:proofErr w:type="gramStart"/>
      <w:r>
        <w:rPr>
          <w:rFonts w:ascii="Arial" w:hAnsi="Arial" w:cs="Arial"/>
          <w:b/>
          <w:sz w:val="20"/>
          <w:szCs w:val="20"/>
        </w:rPr>
        <w:t>N)</w:t>
      </w:r>
      <w:r w:rsidR="00976FFB" w:rsidRPr="00976FFB">
        <w:rPr>
          <w:rFonts w:ascii="Arial" w:hAnsi="Arial" w:cs="Arial"/>
          <w:b/>
          <w:sz w:val="20"/>
          <w:szCs w:val="20"/>
          <w:vertAlign w:val="superscript"/>
        </w:rPr>
        <w:t>1</w:t>
      </w:r>
      <w:ins w:id="256" w:author="Christopher Galitz" w:date="2013-09-11T11:57:00Z">
        <w:r w:rsidR="004B6997">
          <w:rPr>
            <w:rFonts w:ascii="Arial" w:hAnsi="Arial" w:cs="Arial"/>
            <w:b/>
            <w:sz w:val="20"/>
            <w:szCs w:val="20"/>
            <w:vertAlign w:val="superscript"/>
          </w:rPr>
          <w:t>,2</w:t>
        </w:r>
      </w:ins>
      <w:proofErr w:type="gramEnd"/>
    </w:p>
    <w:p w14:paraId="3D9E696F" w14:textId="77777777" w:rsidR="00DB7A8F" w:rsidRDefault="00DB7A8F" w:rsidP="009B72C6">
      <w:pPr>
        <w:autoSpaceDE w:val="0"/>
        <w:autoSpaceDN w:val="0"/>
        <w:adjustRightInd w:val="0"/>
        <w:rPr>
          <w:rFonts w:ascii="Arial" w:hAnsi="Arial" w:cs="Arial"/>
          <w:b/>
          <w:sz w:val="20"/>
          <w:szCs w:val="20"/>
        </w:rPr>
      </w:pPr>
    </w:p>
    <w:tbl>
      <w:tblPr>
        <w:tblStyle w:val="TableGrid"/>
        <w:tblW w:w="8878" w:type="dxa"/>
        <w:tblLayout w:type="fixed"/>
        <w:tblLook w:val="04A0" w:firstRow="1" w:lastRow="0" w:firstColumn="1" w:lastColumn="0" w:noHBand="0" w:noVBand="1"/>
      </w:tblPr>
      <w:tblGrid>
        <w:gridCol w:w="1318"/>
        <w:gridCol w:w="1890"/>
        <w:gridCol w:w="1890"/>
        <w:gridCol w:w="1890"/>
        <w:gridCol w:w="1890"/>
      </w:tblGrid>
      <w:tr w:rsidR="002872B7" w:rsidRPr="00B15716" w14:paraId="7E1A635F" w14:textId="77777777" w:rsidTr="002872B7">
        <w:tc>
          <w:tcPr>
            <w:tcW w:w="1318" w:type="dxa"/>
            <w:vMerge w:val="restart"/>
            <w:tcMar>
              <w:top w:w="58" w:type="dxa"/>
              <w:left w:w="58" w:type="dxa"/>
              <w:bottom w:w="58" w:type="dxa"/>
              <w:right w:w="58" w:type="dxa"/>
            </w:tcMar>
            <w:vAlign w:val="center"/>
          </w:tcPr>
          <w:p w14:paraId="013F98B3" w14:textId="77777777" w:rsidR="002872B7" w:rsidRPr="00B15716" w:rsidRDefault="002872B7" w:rsidP="00B15716">
            <w:pPr>
              <w:autoSpaceDE w:val="0"/>
              <w:autoSpaceDN w:val="0"/>
              <w:adjustRightInd w:val="0"/>
              <w:jc w:val="center"/>
              <w:rPr>
                <w:rFonts w:ascii="Arial" w:hAnsi="Arial" w:cs="Arial"/>
                <w:sz w:val="18"/>
                <w:szCs w:val="18"/>
              </w:rPr>
            </w:pPr>
            <w:r w:rsidRPr="00B15716">
              <w:rPr>
                <w:rFonts w:ascii="Arial" w:hAnsi="Arial" w:cs="Arial"/>
                <w:sz w:val="18"/>
                <w:szCs w:val="18"/>
              </w:rPr>
              <w:t xml:space="preserve">Arch Span, </w:t>
            </w:r>
            <w:proofErr w:type="spellStart"/>
            <w:r w:rsidRPr="00B15716">
              <w:rPr>
                <w:rFonts w:ascii="Arial" w:hAnsi="Arial" w:cs="Arial"/>
                <w:sz w:val="18"/>
                <w:szCs w:val="18"/>
              </w:rPr>
              <w:t>ft</w:t>
            </w:r>
            <w:proofErr w:type="spellEnd"/>
            <w:r w:rsidRPr="00B15716">
              <w:rPr>
                <w:rFonts w:ascii="Arial" w:hAnsi="Arial" w:cs="Arial"/>
                <w:sz w:val="18"/>
                <w:szCs w:val="18"/>
              </w:rPr>
              <w:t xml:space="preserve"> (m)</w:t>
            </w:r>
          </w:p>
        </w:tc>
        <w:tc>
          <w:tcPr>
            <w:tcW w:w="3780" w:type="dxa"/>
            <w:gridSpan w:val="2"/>
            <w:tcMar>
              <w:top w:w="58" w:type="dxa"/>
              <w:left w:w="58" w:type="dxa"/>
              <w:bottom w:w="58" w:type="dxa"/>
              <w:right w:w="58" w:type="dxa"/>
            </w:tcMar>
            <w:vAlign w:val="center"/>
          </w:tcPr>
          <w:p w14:paraId="11C49C55" w14:textId="77777777" w:rsidR="002872B7" w:rsidRDefault="002872B7" w:rsidP="002872B7">
            <w:pPr>
              <w:autoSpaceDE w:val="0"/>
              <w:autoSpaceDN w:val="0"/>
              <w:adjustRightInd w:val="0"/>
              <w:jc w:val="center"/>
              <w:rPr>
                <w:rFonts w:ascii="Arial" w:hAnsi="Arial" w:cs="Arial"/>
                <w:sz w:val="18"/>
                <w:szCs w:val="18"/>
              </w:rPr>
            </w:pPr>
            <w:proofErr w:type="spellStart"/>
            <w:proofErr w:type="gramStart"/>
            <w:r>
              <w:rPr>
                <w:rFonts w:ascii="Arial" w:hAnsi="Arial" w:cs="Arial"/>
                <w:sz w:val="18"/>
                <w:szCs w:val="18"/>
              </w:rPr>
              <w:t>f</w:t>
            </w:r>
            <w:proofErr w:type="gramEnd"/>
            <w:r>
              <w:rPr>
                <w:rFonts w:ascii="Arial" w:hAnsi="Arial" w:cs="Arial"/>
                <w:sz w:val="18"/>
                <w:szCs w:val="18"/>
              </w:rPr>
              <w:t>’</w:t>
            </w:r>
            <w:r w:rsidRPr="00570626">
              <w:rPr>
                <w:rFonts w:ascii="Arial" w:hAnsi="Arial" w:cs="Arial"/>
                <w:sz w:val="18"/>
                <w:szCs w:val="18"/>
                <w:vertAlign w:val="subscript"/>
              </w:rPr>
              <w:t>m</w:t>
            </w:r>
            <w:proofErr w:type="spellEnd"/>
            <w:r w:rsidRPr="00B15716">
              <w:rPr>
                <w:rFonts w:ascii="Arial" w:hAnsi="Arial" w:cs="Arial"/>
                <w:sz w:val="18"/>
                <w:szCs w:val="18"/>
              </w:rPr>
              <w:t xml:space="preserve"> = </w:t>
            </w:r>
            <w:r>
              <w:rPr>
                <w:rFonts w:ascii="Arial" w:hAnsi="Arial" w:cs="Arial"/>
                <w:sz w:val="18"/>
                <w:szCs w:val="18"/>
              </w:rPr>
              <w:t>12</w:t>
            </w:r>
            <w:r w:rsidRPr="00B15716">
              <w:rPr>
                <w:rFonts w:ascii="Arial" w:hAnsi="Arial" w:cs="Arial"/>
                <w:sz w:val="18"/>
                <w:szCs w:val="18"/>
              </w:rPr>
              <w:t>00 psi (</w:t>
            </w:r>
            <w:r>
              <w:rPr>
                <w:rFonts w:ascii="Arial" w:hAnsi="Arial" w:cs="Arial"/>
                <w:sz w:val="18"/>
                <w:szCs w:val="18"/>
              </w:rPr>
              <w:t>8.28</w:t>
            </w:r>
            <w:r w:rsidRPr="00B15716">
              <w:rPr>
                <w:rFonts w:ascii="Arial" w:hAnsi="Arial" w:cs="Arial"/>
                <w:sz w:val="18"/>
                <w:szCs w:val="18"/>
              </w:rPr>
              <w:t xml:space="preserve"> </w:t>
            </w:r>
            <w:proofErr w:type="spellStart"/>
            <w:r w:rsidRPr="00B15716">
              <w:rPr>
                <w:rFonts w:ascii="Arial" w:hAnsi="Arial" w:cs="Arial"/>
                <w:sz w:val="18"/>
                <w:szCs w:val="18"/>
              </w:rPr>
              <w:t>MPa</w:t>
            </w:r>
            <w:proofErr w:type="spellEnd"/>
            <w:r w:rsidRPr="00B15716">
              <w:rPr>
                <w:rFonts w:ascii="Arial" w:hAnsi="Arial" w:cs="Arial"/>
                <w:sz w:val="18"/>
                <w:szCs w:val="18"/>
              </w:rPr>
              <w:t>)</w:t>
            </w:r>
            <w:r>
              <w:rPr>
                <w:rFonts w:ascii="Arial" w:hAnsi="Arial" w:cs="Arial"/>
                <w:sz w:val="18"/>
                <w:szCs w:val="18"/>
              </w:rPr>
              <w:t xml:space="preserve">, </w:t>
            </w:r>
            <w:r w:rsidRPr="00B15716">
              <w:rPr>
                <w:rFonts w:ascii="Arial" w:hAnsi="Arial" w:cs="Arial"/>
                <w:sz w:val="18"/>
                <w:szCs w:val="18"/>
              </w:rPr>
              <w:t>F</w:t>
            </w:r>
            <w:r w:rsidRPr="00B15716">
              <w:rPr>
                <w:rFonts w:ascii="Arial" w:hAnsi="Arial" w:cs="Arial"/>
                <w:sz w:val="18"/>
                <w:szCs w:val="18"/>
                <w:vertAlign w:val="subscript"/>
              </w:rPr>
              <w:t>t</w:t>
            </w:r>
            <w:r>
              <w:rPr>
                <w:rFonts w:ascii="Arial" w:hAnsi="Arial" w:cs="Arial"/>
                <w:sz w:val="18"/>
                <w:szCs w:val="18"/>
              </w:rPr>
              <w:t xml:space="preserve"> = 20</w:t>
            </w:r>
            <w:r w:rsidRPr="00B15716">
              <w:rPr>
                <w:rFonts w:ascii="Arial" w:hAnsi="Arial" w:cs="Arial"/>
                <w:sz w:val="18"/>
                <w:szCs w:val="18"/>
              </w:rPr>
              <w:t xml:space="preserve"> psi (</w:t>
            </w:r>
            <w:r>
              <w:rPr>
                <w:rFonts w:ascii="Arial" w:hAnsi="Arial" w:cs="Arial"/>
                <w:sz w:val="18"/>
                <w:szCs w:val="18"/>
              </w:rPr>
              <w:t xml:space="preserve">0.14 </w:t>
            </w:r>
            <w:proofErr w:type="spellStart"/>
            <w:r>
              <w:rPr>
                <w:rFonts w:ascii="Arial" w:hAnsi="Arial" w:cs="Arial"/>
                <w:sz w:val="18"/>
                <w:szCs w:val="18"/>
              </w:rPr>
              <w:t>MPa</w:t>
            </w:r>
            <w:proofErr w:type="spellEnd"/>
            <w:r>
              <w:rPr>
                <w:rFonts w:ascii="Arial" w:hAnsi="Arial" w:cs="Arial"/>
                <w:sz w:val="18"/>
                <w:szCs w:val="18"/>
              </w:rPr>
              <w:t>)</w:t>
            </w:r>
          </w:p>
          <w:p w14:paraId="7FD1C88A" w14:textId="3EAE1277" w:rsidR="002872B7" w:rsidRPr="00B15716" w:rsidRDefault="002872B7" w:rsidP="002872B7">
            <w:pPr>
              <w:autoSpaceDE w:val="0"/>
              <w:autoSpaceDN w:val="0"/>
              <w:adjustRightInd w:val="0"/>
              <w:jc w:val="center"/>
              <w:rPr>
                <w:rFonts w:ascii="Arial" w:hAnsi="Arial" w:cs="Arial"/>
                <w:sz w:val="18"/>
                <w:szCs w:val="18"/>
              </w:rPr>
            </w:pPr>
            <w:r>
              <w:rPr>
                <w:rFonts w:ascii="Arial" w:hAnsi="Arial" w:cs="Arial"/>
                <w:sz w:val="18"/>
                <w:szCs w:val="18"/>
              </w:rPr>
              <w:t xml:space="preserve">(Min. brick unit strength 3000 psi (20.7 </w:t>
            </w:r>
            <w:proofErr w:type="spellStart"/>
            <w:r>
              <w:rPr>
                <w:rFonts w:ascii="Arial" w:hAnsi="Arial" w:cs="Arial"/>
                <w:sz w:val="18"/>
                <w:szCs w:val="18"/>
              </w:rPr>
              <w:t>MPa</w:t>
            </w:r>
            <w:proofErr w:type="spellEnd"/>
            <w:r>
              <w:rPr>
                <w:rFonts w:ascii="Arial" w:hAnsi="Arial" w:cs="Arial"/>
                <w:sz w:val="18"/>
                <w:szCs w:val="18"/>
              </w:rPr>
              <w:t>), Type N, S, or M mortar)</w:t>
            </w:r>
          </w:p>
        </w:tc>
        <w:tc>
          <w:tcPr>
            <w:tcW w:w="3780" w:type="dxa"/>
            <w:gridSpan w:val="2"/>
            <w:tcMar>
              <w:top w:w="58" w:type="dxa"/>
              <w:left w:w="58" w:type="dxa"/>
              <w:bottom w:w="58" w:type="dxa"/>
              <w:right w:w="58" w:type="dxa"/>
            </w:tcMar>
            <w:vAlign w:val="center"/>
          </w:tcPr>
          <w:p w14:paraId="4FCA28D6" w14:textId="77777777" w:rsidR="002872B7" w:rsidRDefault="002872B7" w:rsidP="002872B7">
            <w:pPr>
              <w:autoSpaceDE w:val="0"/>
              <w:autoSpaceDN w:val="0"/>
              <w:adjustRightInd w:val="0"/>
              <w:jc w:val="center"/>
              <w:rPr>
                <w:rFonts w:ascii="Arial" w:hAnsi="Arial" w:cs="Arial"/>
                <w:sz w:val="18"/>
                <w:szCs w:val="18"/>
              </w:rPr>
            </w:pPr>
            <w:proofErr w:type="spellStart"/>
            <w:proofErr w:type="gramStart"/>
            <w:r>
              <w:rPr>
                <w:rFonts w:ascii="Arial" w:hAnsi="Arial" w:cs="Arial"/>
                <w:sz w:val="18"/>
                <w:szCs w:val="18"/>
              </w:rPr>
              <w:t>f</w:t>
            </w:r>
            <w:proofErr w:type="gramEnd"/>
            <w:r>
              <w:rPr>
                <w:rFonts w:ascii="Arial" w:hAnsi="Arial" w:cs="Arial"/>
                <w:sz w:val="18"/>
                <w:szCs w:val="18"/>
              </w:rPr>
              <w:t>’</w:t>
            </w:r>
            <w:r w:rsidRPr="00B15716">
              <w:rPr>
                <w:rFonts w:ascii="Arial" w:hAnsi="Arial" w:cs="Arial"/>
                <w:sz w:val="18"/>
                <w:szCs w:val="18"/>
                <w:vertAlign w:val="subscript"/>
              </w:rPr>
              <w:t>m</w:t>
            </w:r>
            <w:proofErr w:type="spellEnd"/>
            <w:r w:rsidRPr="00B15716">
              <w:rPr>
                <w:rFonts w:ascii="Arial" w:hAnsi="Arial" w:cs="Arial"/>
                <w:sz w:val="18"/>
                <w:szCs w:val="18"/>
              </w:rPr>
              <w:t xml:space="preserve"> = </w:t>
            </w:r>
            <w:r>
              <w:rPr>
                <w:rFonts w:ascii="Arial" w:hAnsi="Arial" w:cs="Arial"/>
                <w:sz w:val="18"/>
                <w:szCs w:val="18"/>
              </w:rPr>
              <w:t>2000 psi (13.8</w:t>
            </w:r>
            <w:r w:rsidRPr="00B15716">
              <w:rPr>
                <w:rFonts w:ascii="Arial" w:hAnsi="Arial" w:cs="Arial"/>
                <w:sz w:val="18"/>
                <w:szCs w:val="18"/>
              </w:rPr>
              <w:t xml:space="preserve"> </w:t>
            </w:r>
            <w:proofErr w:type="spellStart"/>
            <w:r w:rsidRPr="00B15716">
              <w:rPr>
                <w:rFonts w:ascii="Arial" w:hAnsi="Arial" w:cs="Arial"/>
                <w:sz w:val="18"/>
                <w:szCs w:val="18"/>
              </w:rPr>
              <w:t>MPa</w:t>
            </w:r>
            <w:proofErr w:type="spellEnd"/>
            <w:r w:rsidRPr="00B15716">
              <w:rPr>
                <w:rFonts w:ascii="Arial" w:hAnsi="Arial" w:cs="Arial"/>
                <w:sz w:val="18"/>
                <w:szCs w:val="18"/>
              </w:rPr>
              <w:t>)</w:t>
            </w:r>
            <w:r>
              <w:rPr>
                <w:rFonts w:ascii="Arial" w:hAnsi="Arial" w:cs="Arial"/>
                <w:sz w:val="18"/>
                <w:szCs w:val="18"/>
              </w:rPr>
              <w:t xml:space="preserve">, </w:t>
            </w:r>
            <w:r w:rsidRPr="00B15716">
              <w:rPr>
                <w:rFonts w:ascii="Arial" w:hAnsi="Arial" w:cs="Arial"/>
                <w:sz w:val="18"/>
                <w:szCs w:val="18"/>
              </w:rPr>
              <w:t>F</w:t>
            </w:r>
            <w:r w:rsidRPr="00B15716">
              <w:rPr>
                <w:rFonts w:ascii="Arial" w:hAnsi="Arial" w:cs="Arial"/>
                <w:sz w:val="18"/>
                <w:szCs w:val="18"/>
                <w:vertAlign w:val="subscript"/>
              </w:rPr>
              <w:t>t</w:t>
            </w:r>
            <w:r>
              <w:rPr>
                <w:rFonts w:ascii="Arial" w:hAnsi="Arial" w:cs="Arial"/>
                <w:sz w:val="18"/>
                <w:szCs w:val="18"/>
              </w:rPr>
              <w:t xml:space="preserve"> = 20</w:t>
            </w:r>
            <w:r w:rsidRPr="00B15716">
              <w:rPr>
                <w:rFonts w:ascii="Arial" w:hAnsi="Arial" w:cs="Arial"/>
                <w:sz w:val="18"/>
                <w:szCs w:val="18"/>
              </w:rPr>
              <w:t xml:space="preserve"> psi (</w:t>
            </w:r>
            <w:r>
              <w:rPr>
                <w:rFonts w:ascii="Arial" w:hAnsi="Arial" w:cs="Arial"/>
                <w:sz w:val="18"/>
                <w:szCs w:val="18"/>
              </w:rPr>
              <w:t xml:space="preserve">0.14 </w:t>
            </w:r>
            <w:proofErr w:type="spellStart"/>
            <w:r>
              <w:rPr>
                <w:rFonts w:ascii="Arial" w:hAnsi="Arial" w:cs="Arial"/>
                <w:sz w:val="18"/>
                <w:szCs w:val="18"/>
              </w:rPr>
              <w:t>MPa</w:t>
            </w:r>
            <w:proofErr w:type="spellEnd"/>
            <w:r>
              <w:rPr>
                <w:rFonts w:ascii="Arial" w:hAnsi="Arial" w:cs="Arial"/>
                <w:sz w:val="18"/>
                <w:szCs w:val="18"/>
              </w:rPr>
              <w:t>)</w:t>
            </w:r>
          </w:p>
          <w:p w14:paraId="198D7CE1" w14:textId="77777777" w:rsidR="002872B7" w:rsidRDefault="002872B7" w:rsidP="002872B7">
            <w:pPr>
              <w:autoSpaceDE w:val="0"/>
              <w:autoSpaceDN w:val="0"/>
              <w:adjustRightInd w:val="0"/>
              <w:jc w:val="center"/>
              <w:rPr>
                <w:rFonts w:ascii="Arial" w:hAnsi="Arial" w:cs="Arial"/>
                <w:sz w:val="18"/>
                <w:szCs w:val="18"/>
              </w:rPr>
            </w:pPr>
            <w:r>
              <w:rPr>
                <w:rFonts w:ascii="Arial" w:hAnsi="Arial" w:cs="Arial"/>
                <w:sz w:val="18"/>
                <w:szCs w:val="18"/>
              </w:rPr>
              <w:t xml:space="preserve">(Min. brick unit strength 6200 psi (42.7 </w:t>
            </w:r>
            <w:proofErr w:type="spellStart"/>
            <w:r>
              <w:rPr>
                <w:rFonts w:ascii="Arial" w:hAnsi="Arial" w:cs="Arial"/>
                <w:sz w:val="18"/>
                <w:szCs w:val="18"/>
              </w:rPr>
              <w:t>MPa</w:t>
            </w:r>
            <w:proofErr w:type="spellEnd"/>
            <w:r>
              <w:rPr>
                <w:rFonts w:ascii="Arial" w:hAnsi="Arial" w:cs="Arial"/>
                <w:sz w:val="18"/>
                <w:szCs w:val="18"/>
              </w:rPr>
              <w:t>), Type N mortar, or</w:t>
            </w:r>
          </w:p>
          <w:p w14:paraId="2E075B35" w14:textId="63FC73C4" w:rsidR="002872B7" w:rsidRPr="00B15716" w:rsidRDefault="002872B7" w:rsidP="002872B7">
            <w:pPr>
              <w:autoSpaceDE w:val="0"/>
              <w:autoSpaceDN w:val="0"/>
              <w:adjustRightInd w:val="0"/>
              <w:jc w:val="center"/>
              <w:rPr>
                <w:rFonts w:ascii="Arial" w:hAnsi="Arial" w:cs="Arial"/>
                <w:sz w:val="18"/>
                <w:szCs w:val="18"/>
              </w:rPr>
            </w:pPr>
            <w:r>
              <w:rPr>
                <w:rFonts w:ascii="Arial" w:hAnsi="Arial" w:cs="Arial"/>
                <w:sz w:val="18"/>
                <w:szCs w:val="18"/>
              </w:rPr>
              <w:t xml:space="preserve">Min. brick unit strength 4950 psi (34.1 </w:t>
            </w:r>
            <w:proofErr w:type="spellStart"/>
            <w:r>
              <w:rPr>
                <w:rFonts w:ascii="Arial" w:hAnsi="Arial" w:cs="Arial"/>
                <w:sz w:val="18"/>
                <w:szCs w:val="18"/>
              </w:rPr>
              <w:t>MPa</w:t>
            </w:r>
            <w:proofErr w:type="spellEnd"/>
            <w:r>
              <w:rPr>
                <w:rFonts w:ascii="Arial" w:hAnsi="Arial" w:cs="Arial"/>
                <w:sz w:val="18"/>
                <w:szCs w:val="18"/>
              </w:rPr>
              <w:t>), Type S or M mortar)</w:t>
            </w:r>
          </w:p>
        </w:tc>
      </w:tr>
      <w:tr w:rsidR="002872B7" w:rsidRPr="00B15716" w14:paraId="71F19C73" w14:textId="77777777" w:rsidTr="002872B7">
        <w:tc>
          <w:tcPr>
            <w:tcW w:w="1318" w:type="dxa"/>
            <w:vMerge/>
            <w:tcMar>
              <w:top w:w="58" w:type="dxa"/>
              <w:left w:w="58" w:type="dxa"/>
              <w:bottom w:w="58" w:type="dxa"/>
              <w:right w:w="58" w:type="dxa"/>
            </w:tcMar>
            <w:vAlign w:val="center"/>
          </w:tcPr>
          <w:p w14:paraId="55632B9F" w14:textId="77777777" w:rsidR="002872B7" w:rsidRPr="00B15716" w:rsidRDefault="002872B7" w:rsidP="00B15716">
            <w:pPr>
              <w:autoSpaceDE w:val="0"/>
              <w:autoSpaceDN w:val="0"/>
              <w:adjustRightInd w:val="0"/>
              <w:jc w:val="center"/>
              <w:rPr>
                <w:rFonts w:ascii="Arial" w:hAnsi="Arial" w:cs="Arial"/>
                <w:sz w:val="18"/>
                <w:szCs w:val="18"/>
              </w:rPr>
            </w:pPr>
          </w:p>
        </w:tc>
        <w:tc>
          <w:tcPr>
            <w:tcW w:w="3780" w:type="dxa"/>
            <w:gridSpan w:val="2"/>
            <w:tcMar>
              <w:top w:w="58" w:type="dxa"/>
              <w:left w:w="58" w:type="dxa"/>
              <w:bottom w:w="58" w:type="dxa"/>
              <w:right w:w="58" w:type="dxa"/>
            </w:tcMar>
            <w:vAlign w:val="center"/>
          </w:tcPr>
          <w:p w14:paraId="588D5331" w14:textId="77777777" w:rsidR="002872B7" w:rsidRPr="00B15716" w:rsidRDefault="002872B7" w:rsidP="00B15716">
            <w:pPr>
              <w:autoSpaceDE w:val="0"/>
              <w:autoSpaceDN w:val="0"/>
              <w:adjustRightInd w:val="0"/>
              <w:jc w:val="center"/>
              <w:rPr>
                <w:rFonts w:ascii="Arial" w:hAnsi="Arial" w:cs="Arial"/>
                <w:sz w:val="18"/>
                <w:szCs w:val="18"/>
              </w:rPr>
            </w:pPr>
            <w:r w:rsidRPr="00B15716">
              <w:rPr>
                <w:rFonts w:ascii="Arial" w:hAnsi="Arial" w:cs="Arial"/>
                <w:sz w:val="18"/>
                <w:szCs w:val="18"/>
              </w:rPr>
              <w:t>Arch Depth, in. (mm)</w:t>
            </w:r>
          </w:p>
        </w:tc>
        <w:tc>
          <w:tcPr>
            <w:tcW w:w="3780" w:type="dxa"/>
            <w:gridSpan w:val="2"/>
            <w:tcMar>
              <w:top w:w="58" w:type="dxa"/>
              <w:left w:w="58" w:type="dxa"/>
              <w:bottom w:w="58" w:type="dxa"/>
              <w:right w:w="58" w:type="dxa"/>
            </w:tcMar>
            <w:vAlign w:val="center"/>
          </w:tcPr>
          <w:p w14:paraId="40BD763D" w14:textId="77777777" w:rsidR="002872B7" w:rsidRPr="00B15716" w:rsidRDefault="002872B7" w:rsidP="00B15716">
            <w:pPr>
              <w:autoSpaceDE w:val="0"/>
              <w:autoSpaceDN w:val="0"/>
              <w:adjustRightInd w:val="0"/>
              <w:jc w:val="center"/>
              <w:rPr>
                <w:rFonts w:ascii="Arial" w:hAnsi="Arial" w:cs="Arial"/>
                <w:sz w:val="18"/>
                <w:szCs w:val="18"/>
              </w:rPr>
            </w:pPr>
            <w:r w:rsidRPr="00B15716">
              <w:rPr>
                <w:rFonts w:ascii="Arial" w:hAnsi="Arial" w:cs="Arial"/>
                <w:sz w:val="18"/>
                <w:szCs w:val="18"/>
              </w:rPr>
              <w:t>Arch Depth, in. (mm)</w:t>
            </w:r>
          </w:p>
        </w:tc>
      </w:tr>
      <w:tr w:rsidR="002872B7" w:rsidRPr="00B15716" w14:paraId="6BB238C7" w14:textId="77777777" w:rsidTr="002872B7">
        <w:tc>
          <w:tcPr>
            <w:tcW w:w="1318" w:type="dxa"/>
            <w:vMerge/>
            <w:tcMar>
              <w:top w:w="58" w:type="dxa"/>
              <w:left w:w="58" w:type="dxa"/>
              <w:bottom w:w="58" w:type="dxa"/>
              <w:right w:w="58" w:type="dxa"/>
            </w:tcMar>
            <w:vAlign w:val="center"/>
          </w:tcPr>
          <w:p w14:paraId="5D0BD6E5" w14:textId="77777777" w:rsidR="002872B7" w:rsidRPr="00B15716" w:rsidRDefault="002872B7" w:rsidP="009A6D43">
            <w:pPr>
              <w:autoSpaceDE w:val="0"/>
              <w:autoSpaceDN w:val="0"/>
              <w:adjustRightInd w:val="0"/>
              <w:jc w:val="center"/>
              <w:rPr>
                <w:rFonts w:ascii="Arial" w:hAnsi="Arial" w:cs="Arial"/>
                <w:sz w:val="18"/>
                <w:szCs w:val="18"/>
              </w:rPr>
            </w:pPr>
          </w:p>
        </w:tc>
        <w:tc>
          <w:tcPr>
            <w:tcW w:w="1890" w:type="dxa"/>
            <w:tcMar>
              <w:top w:w="58" w:type="dxa"/>
              <w:left w:w="58" w:type="dxa"/>
              <w:bottom w:w="58" w:type="dxa"/>
              <w:right w:w="58" w:type="dxa"/>
            </w:tcMar>
            <w:vAlign w:val="center"/>
          </w:tcPr>
          <w:p w14:paraId="2A3FF76B" w14:textId="77777777" w:rsidR="002872B7" w:rsidRPr="00B15716" w:rsidRDefault="002872B7" w:rsidP="00B15716">
            <w:pPr>
              <w:autoSpaceDE w:val="0"/>
              <w:autoSpaceDN w:val="0"/>
              <w:adjustRightInd w:val="0"/>
              <w:jc w:val="center"/>
              <w:rPr>
                <w:rFonts w:ascii="Arial" w:hAnsi="Arial" w:cs="Arial"/>
                <w:sz w:val="18"/>
                <w:szCs w:val="18"/>
              </w:rPr>
            </w:pPr>
            <w:r>
              <w:rPr>
                <w:rFonts w:ascii="Arial" w:hAnsi="Arial" w:cs="Arial"/>
                <w:sz w:val="18"/>
                <w:szCs w:val="18"/>
              </w:rPr>
              <w:t>8 (203)</w:t>
            </w:r>
          </w:p>
        </w:tc>
        <w:tc>
          <w:tcPr>
            <w:tcW w:w="1890" w:type="dxa"/>
            <w:tcMar>
              <w:top w:w="58" w:type="dxa"/>
              <w:left w:w="58" w:type="dxa"/>
              <w:bottom w:w="58" w:type="dxa"/>
              <w:right w:w="58" w:type="dxa"/>
            </w:tcMar>
            <w:vAlign w:val="center"/>
          </w:tcPr>
          <w:p w14:paraId="730390BF" w14:textId="77777777" w:rsidR="002872B7" w:rsidRPr="00B15716" w:rsidRDefault="002872B7" w:rsidP="00B15716">
            <w:pPr>
              <w:autoSpaceDE w:val="0"/>
              <w:autoSpaceDN w:val="0"/>
              <w:adjustRightInd w:val="0"/>
              <w:jc w:val="center"/>
              <w:rPr>
                <w:rFonts w:ascii="Arial" w:hAnsi="Arial" w:cs="Arial"/>
                <w:sz w:val="18"/>
                <w:szCs w:val="18"/>
              </w:rPr>
            </w:pPr>
            <w:r>
              <w:rPr>
                <w:rFonts w:ascii="Arial" w:hAnsi="Arial" w:cs="Arial"/>
                <w:sz w:val="18"/>
                <w:szCs w:val="18"/>
              </w:rPr>
              <w:t>12 (305)</w:t>
            </w:r>
          </w:p>
        </w:tc>
        <w:tc>
          <w:tcPr>
            <w:tcW w:w="1890" w:type="dxa"/>
            <w:tcMar>
              <w:top w:w="58" w:type="dxa"/>
              <w:left w:w="58" w:type="dxa"/>
              <w:bottom w:w="58" w:type="dxa"/>
              <w:right w:w="58" w:type="dxa"/>
            </w:tcMar>
            <w:vAlign w:val="center"/>
          </w:tcPr>
          <w:p w14:paraId="6AD4D729" w14:textId="77777777" w:rsidR="002872B7" w:rsidRPr="00B15716" w:rsidRDefault="002872B7" w:rsidP="009A6D43">
            <w:pPr>
              <w:autoSpaceDE w:val="0"/>
              <w:autoSpaceDN w:val="0"/>
              <w:adjustRightInd w:val="0"/>
              <w:jc w:val="center"/>
              <w:rPr>
                <w:rFonts w:ascii="Arial" w:hAnsi="Arial" w:cs="Arial"/>
                <w:sz w:val="18"/>
                <w:szCs w:val="18"/>
              </w:rPr>
            </w:pPr>
            <w:r>
              <w:rPr>
                <w:rFonts w:ascii="Arial" w:hAnsi="Arial" w:cs="Arial"/>
                <w:sz w:val="18"/>
                <w:szCs w:val="18"/>
              </w:rPr>
              <w:t>8 (203)</w:t>
            </w:r>
          </w:p>
        </w:tc>
        <w:tc>
          <w:tcPr>
            <w:tcW w:w="1890" w:type="dxa"/>
            <w:tcMar>
              <w:top w:w="58" w:type="dxa"/>
              <w:left w:w="58" w:type="dxa"/>
              <w:bottom w:w="58" w:type="dxa"/>
              <w:right w:w="58" w:type="dxa"/>
            </w:tcMar>
            <w:vAlign w:val="center"/>
          </w:tcPr>
          <w:p w14:paraId="024F2FC4" w14:textId="77777777" w:rsidR="002872B7" w:rsidRPr="00B15716" w:rsidRDefault="002872B7" w:rsidP="009A6D43">
            <w:pPr>
              <w:autoSpaceDE w:val="0"/>
              <w:autoSpaceDN w:val="0"/>
              <w:adjustRightInd w:val="0"/>
              <w:jc w:val="center"/>
              <w:rPr>
                <w:rFonts w:ascii="Arial" w:hAnsi="Arial" w:cs="Arial"/>
                <w:sz w:val="18"/>
                <w:szCs w:val="18"/>
              </w:rPr>
            </w:pPr>
            <w:r>
              <w:rPr>
                <w:rFonts w:ascii="Arial" w:hAnsi="Arial" w:cs="Arial"/>
                <w:sz w:val="18"/>
                <w:szCs w:val="18"/>
              </w:rPr>
              <w:t>12 (305)</w:t>
            </w:r>
          </w:p>
        </w:tc>
      </w:tr>
      <w:tr w:rsidR="002872B7" w:rsidRPr="00B15716" w14:paraId="00A8E9F0" w14:textId="77777777" w:rsidTr="002872B7">
        <w:tc>
          <w:tcPr>
            <w:tcW w:w="1318" w:type="dxa"/>
            <w:tcMar>
              <w:top w:w="58" w:type="dxa"/>
              <w:left w:w="58" w:type="dxa"/>
              <w:bottom w:w="58" w:type="dxa"/>
              <w:right w:w="58" w:type="dxa"/>
            </w:tcMar>
            <w:vAlign w:val="center"/>
          </w:tcPr>
          <w:p w14:paraId="2F39142B" w14:textId="77777777" w:rsidR="002872B7" w:rsidRPr="00B15716" w:rsidRDefault="002872B7" w:rsidP="009A6D43">
            <w:pPr>
              <w:autoSpaceDE w:val="0"/>
              <w:autoSpaceDN w:val="0"/>
              <w:adjustRightInd w:val="0"/>
              <w:jc w:val="center"/>
              <w:rPr>
                <w:rFonts w:ascii="Arial" w:hAnsi="Arial" w:cs="Arial"/>
                <w:sz w:val="18"/>
                <w:szCs w:val="18"/>
              </w:rPr>
            </w:pPr>
            <w:r w:rsidRPr="00B15716">
              <w:rPr>
                <w:rFonts w:ascii="Arial" w:hAnsi="Arial" w:cs="Arial"/>
                <w:sz w:val="18"/>
                <w:szCs w:val="18"/>
              </w:rPr>
              <w:t>2 (0.61)</w:t>
            </w:r>
          </w:p>
        </w:tc>
        <w:tc>
          <w:tcPr>
            <w:tcW w:w="1890" w:type="dxa"/>
            <w:tcMar>
              <w:top w:w="58" w:type="dxa"/>
              <w:left w:w="58" w:type="dxa"/>
              <w:bottom w:w="58" w:type="dxa"/>
              <w:right w:w="58" w:type="dxa"/>
            </w:tcMar>
            <w:vAlign w:val="center"/>
          </w:tcPr>
          <w:p w14:paraId="3BC7826C" w14:textId="77777777" w:rsidR="002872B7" w:rsidRPr="00B15716" w:rsidRDefault="002872B7" w:rsidP="00D7535D">
            <w:pPr>
              <w:autoSpaceDE w:val="0"/>
              <w:autoSpaceDN w:val="0"/>
              <w:adjustRightInd w:val="0"/>
              <w:jc w:val="center"/>
              <w:rPr>
                <w:rFonts w:ascii="Arial" w:hAnsi="Arial" w:cs="Arial"/>
                <w:sz w:val="18"/>
                <w:szCs w:val="18"/>
              </w:rPr>
            </w:pPr>
            <w:r>
              <w:rPr>
                <w:rFonts w:ascii="Arial" w:hAnsi="Arial" w:cs="Arial"/>
                <w:sz w:val="18"/>
                <w:szCs w:val="18"/>
              </w:rPr>
              <w:t>1950 (1120)</w:t>
            </w:r>
          </w:p>
        </w:tc>
        <w:tc>
          <w:tcPr>
            <w:tcW w:w="1890" w:type="dxa"/>
            <w:tcMar>
              <w:top w:w="58" w:type="dxa"/>
              <w:left w:w="58" w:type="dxa"/>
              <w:bottom w:w="58" w:type="dxa"/>
              <w:right w:w="58" w:type="dxa"/>
            </w:tcMar>
            <w:vAlign w:val="center"/>
          </w:tcPr>
          <w:p w14:paraId="6FE34A0A" w14:textId="77777777" w:rsidR="002872B7" w:rsidRPr="00B15716" w:rsidRDefault="002872B7" w:rsidP="00995AB7">
            <w:pPr>
              <w:autoSpaceDE w:val="0"/>
              <w:autoSpaceDN w:val="0"/>
              <w:adjustRightInd w:val="0"/>
              <w:jc w:val="center"/>
              <w:rPr>
                <w:rFonts w:ascii="Arial" w:hAnsi="Arial" w:cs="Arial"/>
                <w:sz w:val="18"/>
                <w:szCs w:val="18"/>
              </w:rPr>
            </w:pPr>
            <w:r>
              <w:rPr>
                <w:rFonts w:ascii="Arial" w:hAnsi="Arial" w:cs="Arial"/>
                <w:sz w:val="18"/>
                <w:szCs w:val="18"/>
              </w:rPr>
              <w:t>2770 (1592)</w:t>
            </w:r>
          </w:p>
        </w:tc>
        <w:tc>
          <w:tcPr>
            <w:tcW w:w="1890" w:type="dxa"/>
            <w:tcMar>
              <w:top w:w="58" w:type="dxa"/>
              <w:left w:w="58" w:type="dxa"/>
              <w:bottom w:w="58" w:type="dxa"/>
              <w:right w:w="58" w:type="dxa"/>
            </w:tcMar>
            <w:vAlign w:val="center"/>
          </w:tcPr>
          <w:p w14:paraId="7D9C558B" w14:textId="305B4150" w:rsidR="002872B7" w:rsidRPr="00B15716" w:rsidRDefault="00D61552" w:rsidP="00D61552">
            <w:pPr>
              <w:autoSpaceDE w:val="0"/>
              <w:autoSpaceDN w:val="0"/>
              <w:adjustRightInd w:val="0"/>
              <w:jc w:val="center"/>
              <w:rPr>
                <w:rFonts w:ascii="Arial" w:hAnsi="Arial" w:cs="Arial"/>
                <w:sz w:val="18"/>
                <w:szCs w:val="18"/>
              </w:rPr>
            </w:pPr>
            <w:r>
              <w:rPr>
                <w:rFonts w:ascii="Arial" w:hAnsi="Arial" w:cs="Arial"/>
                <w:sz w:val="18"/>
                <w:szCs w:val="18"/>
              </w:rPr>
              <w:t>326</w:t>
            </w:r>
            <w:r w:rsidR="002872B7">
              <w:rPr>
                <w:rFonts w:ascii="Arial" w:hAnsi="Arial" w:cs="Arial"/>
                <w:sz w:val="18"/>
                <w:szCs w:val="18"/>
              </w:rPr>
              <w:t>0 (</w:t>
            </w:r>
            <w:r>
              <w:rPr>
                <w:rFonts w:ascii="Arial" w:hAnsi="Arial" w:cs="Arial"/>
                <w:sz w:val="18"/>
                <w:szCs w:val="18"/>
              </w:rPr>
              <w:t>1873</w:t>
            </w:r>
            <w:r w:rsidR="002872B7">
              <w:rPr>
                <w:rFonts w:ascii="Arial" w:hAnsi="Arial" w:cs="Arial"/>
                <w:sz w:val="18"/>
                <w:szCs w:val="18"/>
              </w:rPr>
              <w:t>)</w:t>
            </w:r>
          </w:p>
        </w:tc>
        <w:tc>
          <w:tcPr>
            <w:tcW w:w="1890" w:type="dxa"/>
            <w:tcMar>
              <w:top w:w="58" w:type="dxa"/>
              <w:left w:w="58" w:type="dxa"/>
              <w:bottom w:w="58" w:type="dxa"/>
              <w:right w:w="58" w:type="dxa"/>
            </w:tcMar>
            <w:vAlign w:val="center"/>
          </w:tcPr>
          <w:p w14:paraId="718AB5B2" w14:textId="24BD4245" w:rsidR="002872B7" w:rsidRPr="00B15716" w:rsidRDefault="00D61552" w:rsidP="00D61552">
            <w:pPr>
              <w:autoSpaceDE w:val="0"/>
              <w:autoSpaceDN w:val="0"/>
              <w:adjustRightInd w:val="0"/>
              <w:jc w:val="center"/>
              <w:rPr>
                <w:rFonts w:ascii="Arial" w:hAnsi="Arial" w:cs="Arial"/>
                <w:sz w:val="18"/>
                <w:szCs w:val="18"/>
              </w:rPr>
            </w:pPr>
            <w:r>
              <w:rPr>
                <w:rFonts w:ascii="Arial" w:hAnsi="Arial" w:cs="Arial"/>
                <w:sz w:val="18"/>
                <w:szCs w:val="18"/>
              </w:rPr>
              <w:t>463</w:t>
            </w:r>
            <w:r w:rsidR="002872B7">
              <w:rPr>
                <w:rFonts w:ascii="Arial" w:hAnsi="Arial" w:cs="Arial"/>
                <w:sz w:val="18"/>
                <w:szCs w:val="18"/>
              </w:rPr>
              <w:t>0 (</w:t>
            </w:r>
            <w:r>
              <w:rPr>
                <w:rFonts w:ascii="Arial" w:hAnsi="Arial" w:cs="Arial"/>
                <w:sz w:val="18"/>
                <w:szCs w:val="18"/>
              </w:rPr>
              <w:t>2660</w:t>
            </w:r>
            <w:r w:rsidR="002872B7">
              <w:rPr>
                <w:rFonts w:ascii="Arial" w:hAnsi="Arial" w:cs="Arial"/>
                <w:sz w:val="18"/>
                <w:szCs w:val="18"/>
              </w:rPr>
              <w:t>)</w:t>
            </w:r>
          </w:p>
        </w:tc>
      </w:tr>
      <w:tr w:rsidR="002872B7" w:rsidRPr="00B15716" w14:paraId="6D1E2704" w14:textId="77777777" w:rsidTr="002872B7">
        <w:tc>
          <w:tcPr>
            <w:tcW w:w="1318" w:type="dxa"/>
            <w:tcMar>
              <w:top w:w="58" w:type="dxa"/>
              <w:left w:w="58" w:type="dxa"/>
              <w:bottom w:w="58" w:type="dxa"/>
              <w:right w:w="58" w:type="dxa"/>
            </w:tcMar>
            <w:vAlign w:val="center"/>
          </w:tcPr>
          <w:p w14:paraId="6B2344DF" w14:textId="77777777" w:rsidR="002872B7" w:rsidRPr="00B15716" w:rsidRDefault="002872B7" w:rsidP="009A6D43">
            <w:pPr>
              <w:autoSpaceDE w:val="0"/>
              <w:autoSpaceDN w:val="0"/>
              <w:adjustRightInd w:val="0"/>
              <w:jc w:val="center"/>
              <w:rPr>
                <w:rFonts w:ascii="Arial" w:hAnsi="Arial" w:cs="Arial"/>
                <w:sz w:val="18"/>
                <w:szCs w:val="18"/>
              </w:rPr>
            </w:pPr>
            <w:r w:rsidRPr="00B15716">
              <w:rPr>
                <w:rFonts w:ascii="Arial" w:hAnsi="Arial" w:cs="Arial"/>
                <w:sz w:val="18"/>
                <w:szCs w:val="18"/>
              </w:rPr>
              <w:t>4 (1.2)</w:t>
            </w:r>
          </w:p>
        </w:tc>
        <w:tc>
          <w:tcPr>
            <w:tcW w:w="1890" w:type="dxa"/>
            <w:tcMar>
              <w:top w:w="58" w:type="dxa"/>
              <w:left w:w="58" w:type="dxa"/>
              <w:bottom w:w="58" w:type="dxa"/>
              <w:right w:w="58" w:type="dxa"/>
            </w:tcMar>
            <w:vAlign w:val="center"/>
          </w:tcPr>
          <w:p w14:paraId="4316110E" w14:textId="77777777" w:rsidR="002872B7" w:rsidRPr="00B15716" w:rsidRDefault="002872B7" w:rsidP="00D7535D">
            <w:pPr>
              <w:autoSpaceDE w:val="0"/>
              <w:autoSpaceDN w:val="0"/>
              <w:adjustRightInd w:val="0"/>
              <w:jc w:val="center"/>
              <w:rPr>
                <w:rFonts w:ascii="Arial" w:hAnsi="Arial" w:cs="Arial"/>
                <w:sz w:val="18"/>
                <w:szCs w:val="18"/>
              </w:rPr>
            </w:pPr>
            <w:r>
              <w:rPr>
                <w:rFonts w:ascii="Arial" w:hAnsi="Arial" w:cs="Arial"/>
                <w:sz w:val="18"/>
                <w:szCs w:val="18"/>
              </w:rPr>
              <w:t>930 (534)</w:t>
            </w:r>
          </w:p>
        </w:tc>
        <w:tc>
          <w:tcPr>
            <w:tcW w:w="1890" w:type="dxa"/>
            <w:tcMar>
              <w:top w:w="58" w:type="dxa"/>
              <w:left w:w="58" w:type="dxa"/>
              <w:bottom w:w="58" w:type="dxa"/>
              <w:right w:w="58" w:type="dxa"/>
            </w:tcMar>
            <w:vAlign w:val="center"/>
          </w:tcPr>
          <w:p w14:paraId="409916A2" w14:textId="77777777" w:rsidR="002872B7" w:rsidRPr="00B15716" w:rsidRDefault="002872B7" w:rsidP="00995AB7">
            <w:pPr>
              <w:autoSpaceDE w:val="0"/>
              <w:autoSpaceDN w:val="0"/>
              <w:adjustRightInd w:val="0"/>
              <w:jc w:val="center"/>
              <w:rPr>
                <w:rFonts w:ascii="Arial" w:hAnsi="Arial" w:cs="Arial"/>
                <w:sz w:val="18"/>
                <w:szCs w:val="18"/>
              </w:rPr>
            </w:pPr>
            <w:r>
              <w:rPr>
                <w:rFonts w:ascii="Arial" w:hAnsi="Arial" w:cs="Arial"/>
                <w:sz w:val="18"/>
                <w:szCs w:val="18"/>
              </w:rPr>
              <w:t>1460 (839)</w:t>
            </w:r>
          </w:p>
        </w:tc>
        <w:tc>
          <w:tcPr>
            <w:tcW w:w="1890" w:type="dxa"/>
            <w:tcMar>
              <w:top w:w="58" w:type="dxa"/>
              <w:left w:w="58" w:type="dxa"/>
              <w:bottom w:w="58" w:type="dxa"/>
              <w:right w:w="58" w:type="dxa"/>
            </w:tcMar>
            <w:vAlign w:val="center"/>
          </w:tcPr>
          <w:p w14:paraId="4C0628CE" w14:textId="3E0024F5" w:rsidR="002872B7" w:rsidRPr="00B15716" w:rsidRDefault="00D61552" w:rsidP="00D61552">
            <w:pPr>
              <w:autoSpaceDE w:val="0"/>
              <w:autoSpaceDN w:val="0"/>
              <w:adjustRightInd w:val="0"/>
              <w:jc w:val="center"/>
              <w:rPr>
                <w:rFonts w:ascii="Arial" w:hAnsi="Arial" w:cs="Arial"/>
                <w:sz w:val="18"/>
                <w:szCs w:val="18"/>
              </w:rPr>
            </w:pPr>
            <w:r>
              <w:rPr>
                <w:rFonts w:ascii="Arial" w:hAnsi="Arial" w:cs="Arial"/>
                <w:sz w:val="18"/>
                <w:szCs w:val="18"/>
              </w:rPr>
              <w:t>156</w:t>
            </w:r>
            <w:r w:rsidR="002872B7">
              <w:rPr>
                <w:rFonts w:ascii="Arial" w:hAnsi="Arial" w:cs="Arial"/>
                <w:sz w:val="18"/>
                <w:szCs w:val="18"/>
              </w:rPr>
              <w:t>0 (</w:t>
            </w:r>
            <w:r>
              <w:rPr>
                <w:rFonts w:ascii="Arial" w:hAnsi="Arial" w:cs="Arial"/>
                <w:sz w:val="18"/>
                <w:szCs w:val="18"/>
              </w:rPr>
              <w:t>896</w:t>
            </w:r>
            <w:r w:rsidR="002872B7">
              <w:rPr>
                <w:rFonts w:ascii="Arial" w:hAnsi="Arial" w:cs="Arial"/>
                <w:sz w:val="18"/>
                <w:szCs w:val="18"/>
              </w:rPr>
              <w:t>)</w:t>
            </w:r>
          </w:p>
        </w:tc>
        <w:tc>
          <w:tcPr>
            <w:tcW w:w="1890" w:type="dxa"/>
            <w:tcMar>
              <w:top w:w="58" w:type="dxa"/>
              <w:left w:w="58" w:type="dxa"/>
              <w:bottom w:w="58" w:type="dxa"/>
              <w:right w:w="58" w:type="dxa"/>
            </w:tcMar>
            <w:vAlign w:val="center"/>
          </w:tcPr>
          <w:p w14:paraId="23584C84" w14:textId="7E650FBB" w:rsidR="002872B7" w:rsidRPr="00B15716" w:rsidRDefault="00D61552" w:rsidP="00D61552">
            <w:pPr>
              <w:autoSpaceDE w:val="0"/>
              <w:autoSpaceDN w:val="0"/>
              <w:adjustRightInd w:val="0"/>
              <w:jc w:val="center"/>
              <w:rPr>
                <w:rFonts w:ascii="Arial" w:hAnsi="Arial" w:cs="Arial"/>
                <w:sz w:val="18"/>
                <w:szCs w:val="18"/>
              </w:rPr>
            </w:pPr>
            <w:r>
              <w:rPr>
                <w:rFonts w:ascii="Arial" w:hAnsi="Arial" w:cs="Arial"/>
                <w:sz w:val="18"/>
                <w:szCs w:val="18"/>
              </w:rPr>
              <w:t>245</w:t>
            </w:r>
            <w:r w:rsidR="002872B7">
              <w:rPr>
                <w:rFonts w:ascii="Arial" w:hAnsi="Arial" w:cs="Arial"/>
                <w:sz w:val="18"/>
                <w:szCs w:val="18"/>
              </w:rPr>
              <w:t>0 (1</w:t>
            </w:r>
            <w:r>
              <w:rPr>
                <w:rFonts w:ascii="Arial" w:hAnsi="Arial" w:cs="Arial"/>
                <w:sz w:val="18"/>
                <w:szCs w:val="18"/>
              </w:rPr>
              <w:t>408</w:t>
            </w:r>
            <w:r w:rsidR="002872B7">
              <w:rPr>
                <w:rFonts w:ascii="Arial" w:hAnsi="Arial" w:cs="Arial"/>
                <w:sz w:val="18"/>
                <w:szCs w:val="18"/>
              </w:rPr>
              <w:t>)</w:t>
            </w:r>
          </w:p>
        </w:tc>
      </w:tr>
      <w:tr w:rsidR="002872B7" w:rsidRPr="00B15716" w14:paraId="797DAC38" w14:textId="77777777" w:rsidTr="002872B7">
        <w:tc>
          <w:tcPr>
            <w:tcW w:w="1318" w:type="dxa"/>
            <w:tcMar>
              <w:top w:w="58" w:type="dxa"/>
              <w:left w:w="58" w:type="dxa"/>
              <w:bottom w:w="58" w:type="dxa"/>
              <w:right w:w="58" w:type="dxa"/>
            </w:tcMar>
            <w:vAlign w:val="center"/>
          </w:tcPr>
          <w:p w14:paraId="38CBA363" w14:textId="77777777" w:rsidR="002872B7" w:rsidRPr="00B15716" w:rsidRDefault="002872B7" w:rsidP="009A6D43">
            <w:pPr>
              <w:autoSpaceDE w:val="0"/>
              <w:autoSpaceDN w:val="0"/>
              <w:adjustRightInd w:val="0"/>
              <w:jc w:val="center"/>
              <w:rPr>
                <w:rFonts w:ascii="Arial" w:hAnsi="Arial" w:cs="Arial"/>
                <w:sz w:val="18"/>
                <w:szCs w:val="18"/>
              </w:rPr>
            </w:pPr>
            <w:r w:rsidRPr="00B15716">
              <w:rPr>
                <w:rFonts w:ascii="Arial" w:hAnsi="Arial" w:cs="Arial"/>
                <w:sz w:val="18"/>
                <w:szCs w:val="18"/>
              </w:rPr>
              <w:t>6 (1.8)</w:t>
            </w:r>
          </w:p>
        </w:tc>
        <w:tc>
          <w:tcPr>
            <w:tcW w:w="1890" w:type="dxa"/>
            <w:tcMar>
              <w:top w:w="58" w:type="dxa"/>
              <w:left w:w="58" w:type="dxa"/>
              <w:bottom w:w="58" w:type="dxa"/>
              <w:right w:w="58" w:type="dxa"/>
            </w:tcMar>
            <w:vAlign w:val="center"/>
          </w:tcPr>
          <w:p w14:paraId="7747EC32" w14:textId="77777777" w:rsidR="002872B7" w:rsidRPr="00B15716" w:rsidRDefault="002872B7" w:rsidP="00D7535D">
            <w:pPr>
              <w:autoSpaceDE w:val="0"/>
              <w:autoSpaceDN w:val="0"/>
              <w:adjustRightInd w:val="0"/>
              <w:jc w:val="center"/>
              <w:rPr>
                <w:rFonts w:ascii="Arial" w:hAnsi="Arial" w:cs="Arial"/>
                <w:sz w:val="18"/>
                <w:szCs w:val="18"/>
              </w:rPr>
            </w:pPr>
            <w:r>
              <w:rPr>
                <w:rFonts w:ascii="Arial" w:hAnsi="Arial" w:cs="Arial"/>
                <w:sz w:val="18"/>
                <w:szCs w:val="18"/>
              </w:rPr>
              <w:t>550 (316)</w:t>
            </w:r>
          </w:p>
        </w:tc>
        <w:tc>
          <w:tcPr>
            <w:tcW w:w="1890" w:type="dxa"/>
            <w:tcMar>
              <w:top w:w="58" w:type="dxa"/>
              <w:left w:w="58" w:type="dxa"/>
              <w:bottom w:w="58" w:type="dxa"/>
              <w:right w:w="58" w:type="dxa"/>
            </w:tcMar>
            <w:vAlign w:val="center"/>
          </w:tcPr>
          <w:p w14:paraId="1D3D3533" w14:textId="77777777" w:rsidR="002872B7" w:rsidRPr="00B15716" w:rsidRDefault="002872B7" w:rsidP="00995AB7">
            <w:pPr>
              <w:autoSpaceDE w:val="0"/>
              <w:autoSpaceDN w:val="0"/>
              <w:adjustRightInd w:val="0"/>
              <w:jc w:val="center"/>
              <w:rPr>
                <w:rFonts w:ascii="Arial" w:hAnsi="Arial" w:cs="Arial"/>
                <w:sz w:val="18"/>
                <w:szCs w:val="18"/>
              </w:rPr>
            </w:pPr>
            <w:r>
              <w:rPr>
                <w:rFonts w:ascii="Arial" w:hAnsi="Arial" w:cs="Arial"/>
                <w:sz w:val="18"/>
                <w:szCs w:val="18"/>
              </w:rPr>
              <w:t>930 (534)</w:t>
            </w:r>
          </w:p>
        </w:tc>
        <w:tc>
          <w:tcPr>
            <w:tcW w:w="1890" w:type="dxa"/>
            <w:tcMar>
              <w:top w:w="58" w:type="dxa"/>
              <w:left w:w="58" w:type="dxa"/>
              <w:bottom w:w="58" w:type="dxa"/>
              <w:right w:w="58" w:type="dxa"/>
            </w:tcMar>
            <w:vAlign w:val="center"/>
          </w:tcPr>
          <w:p w14:paraId="502EA2E5" w14:textId="44A29789" w:rsidR="002872B7" w:rsidRPr="00B15716" w:rsidRDefault="00D61552" w:rsidP="00D61552">
            <w:pPr>
              <w:autoSpaceDE w:val="0"/>
              <w:autoSpaceDN w:val="0"/>
              <w:adjustRightInd w:val="0"/>
              <w:jc w:val="center"/>
              <w:rPr>
                <w:rFonts w:ascii="Arial" w:hAnsi="Arial" w:cs="Arial"/>
                <w:sz w:val="18"/>
                <w:szCs w:val="18"/>
              </w:rPr>
            </w:pPr>
            <w:r>
              <w:rPr>
                <w:rFonts w:ascii="Arial" w:hAnsi="Arial" w:cs="Arial"/>
                <w:sz w:val="18"/>
                <w:szCs w:val="18"/>
              </w:rPr>
              <w:t>93</w:t>
            </w:r>
            <w:r w:rsidR="002872B7">
              <w:rPr>
                <w:rFonts w:ascii="Arial" w:hAnsi="Arial" w:cs="Arial"/>
                <w:sz w:val="18"/>
                <w:szCs w:val="18"/>
              </w:rPr>
              <w:t>0 (</w:t>
            </w:r>
            <w:r>
              <w:rPr>
                <w:rFonts w:ascii="Arial" w:hAnsi="Arial" w:cs="Arial"/>
                <w:sz w:val="18"/>
                <w:szCs w:val="18"/>
              </w:rPr>
              <w:t>53</w:t>
            </w:r>
            <w:r w:rsidR="002872B7">
              <w:rPr>
                <w:rFonts w:ascii="Arial" w:hAnsi="Arial" w:cs="Arial"/>
                <w:sz w:val="18"/>
                <w:szCs w:val="18"/>
              </w:rPr>
              <w:t>4)</w:t>
            </w:r>
          </w:p>
        </w:tc>
        <w:tc>
          <w:tcPr>
            <w:tcW w:w="1890" w:type="dxa"/>
            <w:tcMar>
              <w:top w:w="58" w:type="dxa"/>
              <w:left w:w="58" w:type="dxa"/>
              <w:bottom w:w="58" w:type="dxa"/>
              <w:right w:w="58" w:type="dxa"/>
            </w:tcMar>
            <w:vAlign w:val="center"/>
          </w:tcPr>
          <w:p w14:paraId="282BFBF7" w14:textId="6E9592A2" w:rsidR="002872B7" w:rsidRPr="00B15716" w:rsidRDefault="00D61552" w:rsidP="00D61552">
            <w:pPr>
              <w:autoSpaceDE w:val="0"/>
              <w:autoSpaceDN w:val="0"/>
              <w:adjustRightInd w:val="0"/>
              <w:jc w:val="center"/>
              <w:rPr>
                <w:rFonts w:ascii="Arial" w:hAnsi="Arial" w:cs="Arial"/>
                <w:sz w:val="18"/>
                <w:szCs w:val="18"/>
              </w:rPr>
            </w:pPr>
            <w:r>
              <w:rPr>
                <w:rFonts w:ascii="Arial" w:hAnsi="Arial" w:cs="Arial"/>
                <w:sz w:val="18"/>
                <w:szCs w:val="18"/>
              </w:rPr>
              <w:t>156</w:t>
            </w:r>
            <w:r w:rsidR="002872B7">
              <w:rPr>
                <w:rFonts w:ascii="Arial" w:hAnsi="Arial" w:cs="Arial"/>
                <w:sz w:val="18"/>
                <w:szCs w:val="18"/>
              </w:rPr>
              <w:t>0 (</w:t>
            </w:r>
            <w:r>
              <w:rPr>
                <w:rFonts w:ascii="Arial" w:hAnsi="Arial" w:cs="Arial"/>
                <w:sz w:val="18"/>
                <w:szCs w:val="18"/>
              </w:rPr>
              <w:t>896</w:t>
            </w:r>
            <w:r w:rsidR="002872B7">
              <w:rPr>
                <w:rFonts w:ascii="Arial" w:hAnsi="Arial" w:cs="Arial"/>
                <w:sz w:val="18"/>
                <w:szCs w:val="18"/>
              </w:rPr>
              <w:t>)</w:t>
            </w:r>
          </w:p>
        </w:tc>
      </w:tr>
      <w:tr w:rsidR="002872B7" w:rsidRPr="00B15716" w14:paraId="12E6766E" w14:textId="77777777" w:rsidTr="002872B7">
        <w:tc>
          <w:tcPr>
            <w:tcW w:w="1318" w:type="dxa"/>
            <w:tcMar>
              <w:top w:w="58" w:type="dxa"/>
              <w:left w:w="58" w:type="dxa"/>
              <w:bottom w:w="58" w:type="dxa"/>
              <w:right w:w="58" w:type="dxa"/>
            </w:tcMar>
            <w:vAlign w:val="center"/>
          </w:tcPr>
          <w:p w14:paraId="6544D694" w14:textId="77777777" w:rsidR="002872B7" w:rsidRPr="00B15716" w:rsidRDefault="002872B7" w:rsidP="009A6D43">
            <w:pPr>
              <w:autoSpaceDE w:val="0"/>
              <w:autoSpaceDN w:val="0"/>
              <w:adjustRightInd w:val="0"/>
              <w:jc w:val="center"/>
              <w:rPr>
                <w:rFonts w:ascii="Arial" w:hAnsi="Arial" w:cs="Arial"/>
                <w:sz w:val="18"/>
                <w:szCs w:val="18"/>
              </w:rPr>
            </w:pPr>
            <w:r w:rsidRPr="00B15716">
              <w:rPr>
                <w:rFonts w:ascii="Arial" w:hAnsi="Arial" w:cs="Arial"/>
                <w:sz w:val="18"/>
                <w:szCs w:val="18"/>
              </w:rPr>
              <w:t>8 (2.4)</w:t>
            </w:r>
          </w:p>
        </w:tc>
        <w:tc>
          <w:tcPr>
            <w:tcW w:w="1890" w:type="dxa"/>
            <w:tcMar>
              <w:top w:w="58" w:type="dxa"/>
              <w:left w:w="58" w:type="dxa"/>
              <w:bottom w:w="58" w:type="dxa"/>
              <w:right w:w="58" w:type="dxa"/>
            </w:tcMar>
            <w:vAlign w:val="center"/>
          </w:tcPr>
          <w:p w14:paraId="1CE8DDE2" w14:textId="77777777" w:rsidR="002872B7" w:rsidRPr="00B15716" w:rsidRDefault="002872B7" w:rsidP="00D7535D">
            <w:pPr>
              <w:autoSpaceDE w:val="0"/>
              <w:autoSpaceDN w:val="0"/>
              <w:adjustRightInd w:val="0"/>
              <w:jc w:val="center"/>
              <w:rPr>
                <w:rFonts w:ascii="Arial" w:hAnsi="Arial" w:cs="Arial"/>
                <w:sz w:val="18"/>
                <w:szCs w:val="18"/>
              </w:rPr>
            </w:pPr>
            <w:r>
              <w:rPr>
                <w:rFonts w:ascii="Arial" w:hAnsi="Arial" w:cs="Arial"/>
                <w:sz w:val="18"/>
                <w:szCs w:val="18"/>
              </w:rPr>
              <w:t>370 (213)</w:t>
            </w:r>
          </w:p>
        </w:tc>
        <w:tc>
          <w:tcPr>
            <w:tcW w:w="1890" w:type="dxa"/>
            <w:tcMar>
              <w:top w:w="58" w:type="dxa"/>
              <w:left w:w="58" w:type="dxa"/>
              <w:bottom w:w="58" w:type="dxa"/>
              <w:right w:w="58" w:type="dxa"/>
            </w:tcMar>
            <w:vAlign w:val="center"/>
          </w:tcPr>
          <w:p w14:paraId="2C94F315" w14:textId="77777777" w:rsidR="002872B7" w:rsidRPr="00B15716" w:rsidRDefault="002872B7" w:rsidP="00995AB7">
            <w:pPr>
              <w:autoSpaceDE w:val="0"/>
              <w:autoSpaceDN w:val="0"/>
              <w:adjustRightInd w:val="0"/>
              <w:jc w:val="center"/>
              <w:rPr>
                <w:rFonts w:ascii="Arial" w:hAnsi="Arial" w:cs="Arial"/>
                <w:sz w:val="18"/>
                <w:szCs w:val="18"/>
              </w:rPr>
            </w:pPr>
            <w:r>
              <w:rPr>
                <w:rFonts w:ascii="Arial" w:hAnsi="Arial" w:cs="Arial"/>
                <w:sz w:val="18"/>
                <w:szCs w:val="18"/>
              </w:rPr>
              <w:t>640 (368)</w:t>
            </w:r>
          </w:p>
        </w:tc>
        <w:tc>
          <w:tcPr>
            <w:tcW w:w="1890" w:type="dxa"/>
            <w:tcMar>
              <w:top w:w="58" w:type="dxa"/>
              <w:left w:w="58" w:type="dxa"/>
              <w:bottom w:w="58" w:type="dxa"/>
              <w:right w:w="58" w:type="dxa"/>
            </w:tcMar>
            <w:vAlign w:val="center"/>
          </w:tcPr>
          <w:p w14:paraId="693E2725" w14:textId="56523C1E" w:rsidR="002872B7" w:rsidRPr="00B15716" w:rsidRDefault="00D61552" w:rsidP="00D61552">
            <w:pPr>
              <w:autoSpaceDE w:val="0"/>
              <w:autoSpaceDN w:val="0"/>
              <w:adjustRightInd w:val="0"/>
              <w:jc w:val="center"/>
              <w:rPr>
                <w:rFonts w:ascii="Arial" w:hAnsi="Arial" w:cs="Arial"/>
                <w:sz w:val="18"/>
                <w:szCs w:val="18"/>
              </w:rPr>
            </w:pPr>
            <w:r>
              <w:rPr>
                <w:rFonts w:ascii="Arial" w:hAnsi="Arial" w:cs="Arial"/>
                <w:sz w:val="18"/>
                <w:szCs w:val="18"/>
              </w:rPr>
              <w:t>62</w:t>
            </w:r>
            <w:r w:rsidR="002872B7">
              <w:rPr>
                <w:rFonts w:ascii="Arial" w:hAnsi="Arial" w:cs="Arial"/>
                <w:sz w:val="18"/>
                <w:szCs w:val="18"/>
              </w:rPr>
              <w:t>0 (</w:t>
            </w:r>
            <w:r>
              <w:rPr>
                <w:rFonts w:ascii="Arial" w:hAnsi="Arial" w:cs="Arial"/>
                <w:sz w:val="18"/>
                <w:szCs w:val="18"/>
              </w:rPr>
              <w:t>356</w:t>
            </w:r>
            <w:r w:rsidR="002872B7">
              <w:rPr>
                <w:rFonts w:ascii="Arial" w:hAnsi="Arial" w:cs="Arial"/>
                <w:sz w:val="18"/>
                <w:szCs w:val="18"/>
              </w:rPr>
              <w:t>)</w:t>
            </w:r>
          </w:p>
        </w:tc>
        <w:tc>
          <w:tcPr>
            <w:tcW w:w="1890" w:type="dxa"/>
            <w:tcMar>
              <w:top w:w="58" w:type="dxa"/>
              <w:left w:w="58" w:type="dxa"/>
              <w:bottom w:w="58" w:type="dxa"/>
              <w:right w:w="58" w:type="dxa"/>
            </w:tcMar>
            <w:vAlign w:val="center"/>
          </w:tcPr>
          <w:p w14:paraId="1070B154" w14:textId="3F7C064B" w:rsidR="002872B7" w:rsidRPr="00B15716" w:rsidRDefault="00D61552" w:rsidP="00D61552">
            <w:pPr>
              <w:autoSpaceDE w:val="0"/>
              <w:autoSpaceDN w:val="0"/>
              <w:adjustRightInd w:val="0"/>
              <w:jc w:val="center"/>
              <w:rPr>
                <w:rFonts w:ascii="Arial" w:hAnsi="Arial" w:cs="Arial"/>
                <w:sz w:val="18"/>
                <w:szCs w:val="18"/>
              </w:rPr>
            </w:pPr>
            <w:r>
              <w:rPr>
                <w:rFonts w:ascii="Arial" w:hAnsi="Arial" w:cs="Arial"/>
                <w:sz w:val="18"/>
                <w:szCs w:val="18"/>
              </w:rPr>
              <w:t>109</w:t>
            </w:r>
            <w:r w:rsidR="002872B7">
              <w:rPr>
                <w:rFonts w:ascii="Arial" w:hAnsi="Arial" w:cs="Arial"/>
                <w:sz w:val="18"/>
                <w:szCs w:val="18"/>
              </w:rPr>
              <w:t>0 (</w:t>
            </w:r>
            <w:r>
              <w:rPr>
                <w:rFonts w:ascii="Arial" w:hAnsi="Arial" w:cs="Arial"/>
                <w:sz w:val="18"/>
                <w:szCs w:val="18"/>
              </w:rPr>
              <w:t>626</w:t>
            </w:r>
            <w:r w:rsidR="002872B7">
              <w:rPr>
                <w:rFonts w:ascii="Arial" w:hAnsi="Arial" w:cs="Arial"/>
                <w:sz w:val="18"/>
                <w:szCs w:val="18"/>
              </w:rPr>
              <w:t>)</w:t>
            </w:r>
          </w:p>
        </w:tc>
      </w:tr>
      <w:tr w:rsidR="002872B7" w:rsidRPr="00B15716" w14:paraId="2D2FDAAC" w14:textId="77777777" w:rsidTr="002872B7">
        <w:tc>
          <w:tcPr>
            <w:tcW w:w="1318" w:type="dxa"/>
            <w:tcMar>
              <w:top w:w="58" w:type="dxa"/>
              <w:left w:w="58" w:type="dxa"/>
              <w:bottom w:w="58" w:type="dxa"/>
              <w:right w:w="58" w:type="dxa"/>
            </w:tcMar>
            <w:vAlign w:val="center"/>
          </w:tcPr>
          <w:p w14:paraId="2E5A1335" w14:textId="77777777" w:rsidR="002872B7" w:rsidRPr="00B15716" w:rsidRDefault="002872B7" w:rsidP="009A6D43">
            <w:pPr>
              <w:autoSpaceDE w:val="0"/>
              <w:autoSpaceDN w:val="0"/>
              <w:adjustRightInd w:val="0"/>
              <w:jc w:val="center"/>
              <w:rPr>
                <w:rFonts w:ascii="Arial" w:hAnsi="Arial" w:cs="Arial"/>
                <w:sz w:val="18"/>
                <w:szCs w:val="18"/>
              </w:rPr>
            </w:pPr>
            <w:r w:rsidRPr="00B15716">
              <w:rPr>
                <w:rFonts w:ascii="Arial" w:hAnsi="Arial" w:cs="Arial"/>
                <w:sz w:val="18"/>
                <w:szCs w:val="18"/>
              </w:rPr>
              <w:t>10 (3.0)</w:t>
            </w:r>
          </w:p>
        </w:tc>
        <w:tc>
          <w:tcPr>
            <w:tcW w:w="1890" w:type="dxa"/>
            <w:tcMar>
              <w:top w:w="58" w:type="dxa"/>
              <w:left w:w="58" w:type="dxa"/>
              <w:bottom w:w="58" w:type="dxa"/>
              <w:right w:w="58" w:type="dxa"/>
            </w:tcMar>
            <w:vAlign w:val="center"/>
          </w:tcPr>
          <w:p w14:paraId="509FA967" w14:textId="77777777" w:rsidR="002872B7" w:rsidRPr="00B15716" w:rsidRDefault="002872B7" w:rsidP="00D7535D">
            <w:pPr>
              <w:autoSpaceDE w:val="0"/>
              <w:autoSpaceDN w:val="0"/>
              <w:adjustRightInd w:val="0"/>
              <w:jc w:val="center"/>
              <w:rPr>
                <w:rFonts w:ascii="Arial" w:hAnsi="Arial" w:cs="Arial"/>
                <w:sz w:val="18"/>
                <w:szCs w:val="18"/>
              </w:rPr>
            </w:pPr>
            <w:r>
              <w:rPr>
                <w:rFonts w:ascii="Arial" w:hAnsi="Arial" w:cs="Arial"/>
                <w:sz w:val="18"/>
                <w:szCs w:val="18"/>
              </w:rPr>
              <w:t>260 (149)</w:t>
            </w:r>
          </w:p>
        </w:tc>
        <w:tc>
          <w:tcPr>
            <w:tcW w:w="1890" w:type="dxa"/>
            <w:tcMar>
              <w:top w:w="58" w:type="dxa"/>
              <w:left w:w="58" w:type="dxa"/>
              <w:bottom w:w="58" w:type="dxa"/>
              <w:right w:w="58" w:type="dxa"/>
            </w:tcMar>
            <w:vAlign w:val="center"/>
          </w:tcPr>
          <w:p w14:paraId="1832A365" w14:textId="77777777" w:rsidR="002872B7" w:rsidRPr="00B15716" w:rsidRDefault="002872B7" w:rsidP="00995AB7">
            <w:pPr>
              <w:autoSpaceDE w:val="0"/>
              <w:autoSpaceDN w:val="0"/>
              <w:adjustRightInd w:val="0"/>
              <w:jc w:val="center"/>
              <w:rPr>
                <w:rFonts w:ascii="Arial" w:hAnsi="Arial" w:cs="Arial"/>
                <w:sz w:val="18"/>
                <w:szCs w:val="18"/>
              </w:rPr>
            </w:pPr>
            <w:r>
              <w:rPr>
                <w:rFonts w:ascii="Arial" w:hAnsi="Arial" w:cs="Arial"/>
                <w:sz w:val="18"/>
                <w:szCs w:val="18"/>
              </w:rPr>
              <w:t>470 (270)</w:t>
            </w:r>
          </w:p>
        </w:tc>
        <w:tc>
          <w:tcPr>
            <w:tcW w:w="1890" w:type="dxa"/>
            <w:tcMar>
              <w:top w:w="58" w:type="dxa"/>
              <w:left w:w="58" w:type="dxa"/>
              <w:bottom w:w="58" w:type="dxa"/>
              <w:right w:w="58" w:type="dxa"/>
            </w:tcMar>
            <w:vAlign w:val="center"/>
          </w:tcPr>
          <w:p w14:paraId="69B31E66" w14:textId="46877675" w:rsidR="002872B7" w:rsidRPr="00B15716" w:rsidRDefault="00D61552" w:rsidP="00D61552">
            <w:pPr>
              <w:autoSpaceDE w:val="0"/>
              <w:autoSpaceDN w:val="0"/>
              <w:adjustRightInd w:val="0"/>
              <w:jc w:val="center"/>
              <w:rPr>
                <w:rFonts w:ascii="Arial" w:hAnsi="Arial" w:cs="Arial"/>
                <w:sz w:val="18"/>
                <w:szCs w:val="18"/>
              </w:rPr>
            </w:pPr>
            <w:r>
              <w:rPr>
                <w:rFonts w:ascii="Arial" w:hAnsi="Arial" w:cs="Arial"/>
                <w:sz w:val="18"/>
                <w:szCs w:val="18"/>
              </w:rPr>
              <w:t>44</w:t>
            </w:r>
            <w:r w:rsidR="002872B7">
              <w:rPr>
                <w:rFonts w:ascii="Arial" w:hAnsi="Arial" w:cs="Arial"/>
                <w:sz w:val="18"/>
                <w:szCs w:val="18"/>
              </w:rPr>
              <w:t>0 (</w:t>
            </w:r>
            <w:r>
              <w:rPr>
                <w:rFonts w:ascii="Arial" w:hAnsi="Arial" w:cs="Arial"/>
                <w:sz w:val="18"/>
                <w:szCs w:val="18"/>
              </w:rPr>
              <w:t>253</w:t>
            </w:r>
            <w:r w:rsidR="002872B7">
              <w:rPr>
                <w:rFonts w:ascii="Arial" w:hAnsi="Arial" w:cs="Arial"/>
                <w:sz w:val="18"/>
                <w:szCs w:val="18"/>
              </w:rPr>
              <w:t>)</w:t>
            </w:r>
          </w:p>
        </w:tc>
        <w:tc>
          <w:tcPr>
            <w:tcW w:w="1890" w:type="dxa"/>
            <w:tcMar>
              <w:top w:w="58" w:type="dxa"/>
              <w:left w:w="58" w:type="dxa"/>
              <w:bottom w:w="58" w:type="dxa"/>
              <w:right w:w="58" w:type="dxa"/>
            </w:tcMar>
            <w:vAlign w:val="center"/>
          </w:tcPr>
          <w:p w14:paraId="17A21E8D" w14:textId="640EA107" w:rsidR="002872B7" w:rsidRPr="00B15716" w:rsidRDefault="00D61552" w:rsidP="00D61552">
            <w:pPr>
              <w:autoSpaceDE w:val="0"/>
              <w:autoSpaceDN w:val="0"/>
              <w:adjustRightInd w:val="0"/>
              <w:jc w:val="center"/>
              <w:rPr>
                <w:rFonts w:ascii="Arial" w:hAnsi="Arial" w:cs="Arial"/>
                <w:sz w:val="18"/>
                <w:szCs w:val="18"/>
              </w:rPr>
            </w:pPr>
            <w:r>
              <w:rPr>
                <w:rFonts w:ascii="Arial" w:hAnsi="Arial" w:cs="Arial"/>
                <w:sz w:val="18"/>
                <w:szCs w:val="18"/>
              </w:rPr>
              <w:t>80</w:t>
            </w:r>
            <w:r w:rsidR="002872B7">
              <w:rPr>
                <w:rFonts w:ascii="Arial" w:hAnsi="Arial" w:cs="Arial"/>
                <w:sz w:val="18"/>
                <w:szCs w:val="18"/>
              </w:rPr>
              <w:t>0 (</w:t>
            </w:r>
            <w:r>
              <w:rPr>
                <w:rFonts w:ascii="Arial" w:hAnsi="Arial" w:cs="Arial"/>
                <w:sz w:val="18"/>
                <w:szCs w:val="18"/>
              </w:rPr>
              <w:t>460</w:t>
            </w:r>
            <w:r w:rsidR="002872B7">
              <w:rPr>
                <w:rFonts w:ascii="Arial" w:hAnsi="Arial" w:cs="Arial"/>
                <w:sz w:val="18"/>
                <w:szCs w:val="18"/>
              </w:rPr>
              <w:t>)</w:t>
            </w:r>
          </w:p>
        </w:tc>
      </w:tr>
      <w:tr w:rsidR="002872B7" w:rsidRPr="00B15716" w14:paraId="135BD84B" w14:textId="77777777" w:rsidTr="002872B7">
        <w:tc>
          <w:tcPr>
            <w:tcW w:w="1318" w:type="dxa"/>
            <w:tcMar>
              <w:top w:w="58" w:type="dxa"/>
              <w:left w:w="58" w:type="dxa"/>
              <w:bottom w:w="58" w:type="dxa"/>
              <w:right w:w="58" w:type="dxa"/>
            </w:tcMar>
            <w:vAlign w:val="center"/>
          </w:tcPr>
          <w:p w14:paraId="1FE4D64C" w14:textId="77777777" w:rsidR="002872B7" w:rsidRPr="00B15716" w:rsidRDefault="002872B7" w:rsidP="009A6D43">
            <w:pPr>
              <w:autoSpaceDE w:val="0"/>
              <w:autoSpaceDN w:val="0"/>
              <w:adjustRightInd w:val="0"/>
              <w:jc w:val="center"/>
              <w:rPr>
                <w:rFonts w:ascii="Arial" w:hAnsi="Arial" w:cs="Arial"/>
                <w:sz w:val="18"/>
                <w:szCs w:val="18"/>
              </w:rPr>
            </w:pPr>
            <w:r w:rsidRPr="00B15716">
              <w:rPr>
                <w:rFonts w:ascii="Arial" w:hAnsi="Arial" w:cs="Arial"/>
                <w:sz w:val="18"/>
                <w:szCs w:val="18"/>
              </w:rPr>
              <w:t>12 (3.7)</w:t>
            </w:r>
          </w:p>
        </w:tc>
        <w:tc>
          <w:tcPr>
            <w:tcW w:w="1890" w:type="dxa"/>
            <w:tcMar>
              <w:top w:w="58" w:type="dxa"/>
              <w:left w:w="58" w:type="dxa"/>
              <w:bottom w:w="58" w:type="dxa"/>
              <w:right w:w="58" w:type="dxa"/>
            </w:tcMar>
            <w:vAlign w:val="center"/>
          </w:tcPr>
          <w:p w14:paraId="28FDE4F9" w14:textId="4BE770B3" w:rsidR="002872B7" w:rsidRPr="00B15716" w:rsidRDefault="002872B7" w:rsidP="002872B7">
            <w:pPr>
              <w:autoSpaceDE w:val="0"/>
              <w:autoSpaceDN w:val="0"/>
              <w:adjustRightInd w:val="0"/>
              <w:jc w:val="center"/>
              <w:rPr>
                <w:rFonts w:ascii="Arial" w:hAnsi="Arial" w:cs="Arial"/>
                <w:sz w:val="18"/>
                <w:szCs w:val="18"/>
              </w:rPr>
            </w:pPr>
            <w:r>
              <w:rPr>
                <w:rFonts w:ascii="Arial" w:hAnsi="Arial" w:cs="Arial"/>
                <w:sz w:val="18"/>
                <w:szCs w:val="18"/>
              </w:rPr>
              <w:t>170 (98)</w:t>
            </w:r>
          </w:p>
        </w:tc>
        <w:tc>
          <w:tcPr>
            <w:tcW w:w="1890" w:type="dxa"/>
            <w:tcMar>
              <w:top w:w="58" w:type="dxa"/>
              <w:left w:w="58" w:type="dxa"/>
              <w:bottom w:w="58" w:type="dxa"/>
              <w:right w:w="58" w:type="dxa"/>
            </w:tcMar>
            <w:vAlign w:val="center"/>
          </w:tcPr>
          <w:p w14:paraId="2F45E340" w14:textId="77777777" w:rsidR="002872B7" w:rsidRPr="004824BD" w:rsidRDefault="002872B7" w:rsidP="00995AB7">
            <w:pPr>
              <w:autoSpaceDE w:val="0"/>
              <w:autoSpaceDN w:val="0"/>
              <w:adjustRightInd w:val="0"/>
              <w:jc w:val="center"/>
              <w:rPr>
                <w:rFonts w:ascii="Arial" w:hAnsi="Arial" w:cs="Arial"/>
                <w:sz w:val="18"/>
                <w:szCs w:val="18"/>
              </w:rPr>
            </w:pPr>
            <w:r w:rsidRPr="004824BD">
              <w:rPr>
                <w:rFonts w:ascii="Arial" w:hAnsi="Arial" w:cs="Arial"/>
                <w:sz w:val="18"/>
                <w:szCs w:val="18"/>
              </w:rPr>
              <w:t>3</w:t>
            </w:r>
            <w:r>
              <w:rPr>
                <w:rFonts w:ascii="Arial" w:hAnsi="Arial" w:cs="Arial"/>
                <w:sz w:val="18"/>
                <w:szCs w:val="18"/>
              </w:rPr>
              <w:t>6</w:t>
            </w:r>
            <w:r w:rsidRPr="004824BD">
              <w:rPr>
                <w:rFonts w:ascii="Arial" w:hAnsi="Arial" w:cs="Arial"/>
                <w:sz w:val="18"/>
                <w:szCs w:val="18"/>
              </w:rPr>
              <w:t>0</w:t>
            </w:r>
            <w:r>
              <w:rPr>
                <w:rFonts w:ascii="Arial" w:hAnsi="Arial" w:cs="Arial"/>
                <w:sz w:val="18"/>
                <w:szCs w:val="18"/>
              </w:rPr>
              <w:t xml:space="preserve"> (207)</w:t>
            </w:r>
          </w:p>
        </w:tc>
        <w:tc>
          <w:tcPr>
            <w:tcW w:w="1890" w:type="dxa"/>
            <w:tcMar>
              <w:top w:w="58" w:type="dxa"/>
              <w:left w:w="58" w:type="dxa"/>
              <w:bottom w:w="58" w:type="dxa"/>
              <w:right w:w="58" w:type="dxa"/>
            </w:tcMar>
            <w:vAlign w:val="center"/>
          </w:tcPr>
          <w:p w14:paraId="272BC9F8" w14:textId="4ACF53A4" w:rsidR="002872B7" w:rsidRPr="00B15716" w:rsidRDefault="002872B7" w:rsidP="00D61552">
            <w:pPr>
              <w:autoSpaceDE w:val="0"/>
              <w:autoSpaceDN w:val="0"/>
              <w:adjustRightInd w:val="0"/>
              <w:jc w:val="center"/>
              <w:rPr>
                <w:rFonts w:ascii="Arial" w:hAnsi="Arial" w:cs="Arial"/>
                <w:sz w:val="18"/>
                <w:szCs w:val="18"/>
              </w:rPr>
            </w:pPr>
            <w:r>
              <w:rPr>
                <w:rFonts w:ascii="Arial" w:hAnsi="Arial" w:cs="Arial"/>
                <w:sz w:val="18"/>
                <w:szCs w:val="18"/>
              </w:rPr>
              <w:t>1</w:t>
            </w:r>
            <w:r w:rsidR="00D61552">
              <w:rPr>
                <w:rFonts w:ascii="Arial" w:hAnsi="Arial" w:cs="Arial"/>
                <w:sz w:val="18"/>
                <w:szCs w:val="18"/>
              </w:rPr>
              <w:t>70</w:t>
            </w:r>
            <w:r>
              <w:rPr>
                <w:rFonts w:ascii="Arial" w:hAnsi="Arial" w:cs="Arial"/>
                <w:sz w:val="18"/>
                <w:szCs w:val="18"/>
              </w:rPr>
              <w:t xml:space="preserve"> (</w:t>
            </w:r>
            <w:r w:rsidR="00D61552">
              <w:rPr>
                <w:rFonts w:ascii="Arial" w:hAnsi="Arial" w:cs="Arial"/>
                <w:sz w:val="18"/>
                <w:szCs w:val="18"/>
              </w:rPr>
              <w:t>98</w:t>
            </w:r>
            <w:r>
              <w:rPr>
                <w:rFonts w:ascii="Arial" w:hAnsi="Arial" w:cs="Arial"/>
                <w:sz w:val="18"/>
                <w:szCs w:val="18"/>
              </w:rPr>
              <w:t>)</w:t>
            </w:r>
          </w:p>
        </w:tc>
        <w:tc>
          <w:tcPr>
            <w:tcW w:w="1890" w:type="dxa"/>
            <w:tcMar>
              <w:top w:w="58" w:type="dxa"/>
              <w:left w:w="58" w:type="dxa"/>
              <w:bottom w:w="58" w:type="dxa"/>
              <w:right w:w="58" w:type="dxa"/>
            </w:tcMar>
            <w:vAlign w:val="center"/>
          </w:tcPr>
          <w:p w14:paraId="55F00004" w14:textId="5D63B76A" w:rsidR="002872B7" w:rsidRPr="00B15716" w:rsidRDefault="00D61552" w:rsidP="00D61552">
            <w:pPr>
              <w:autoSpaceDE w:val="0"/>
              <w:autoSpaceDN w:val="0"/>
              <w:adjustRightInd w:val="0"/>
              <w:jc w:val="center"/>
              <w:rPr>
                <w:rFonts w:ascii="Arial" w:hAnsi="Arial" w:cs="Arial"/>
                <w:sz w:val="18"/>
                <w:szCs w:val="18"/>
              </w:rPr>
            </w:pPr>
            <w:r>
              <w:rPr>
                <w:rFonts w:ascii="Arial" w:hAnsi="Arial" w:cs="Arial"/>
                <w:sz w:val="18"/>
                <w:szCs w:val="18"/>
              </w:rPr>
              <w:t>61</w:t>
            </w:r>
            <w:r w:rsidR="002872B7">
              <w:rPr>
                <w:rFonts w:ascii="Arial" w:hAnsi="Arial" w:cs="Arial"/>
                <w:sz w:val="18"/>
                <w:szCs w:val="18"/>
              </w:rPr>
              <w:t>0 (</w:t>
            </w:r>
            <w:r>
              <w:rPr>
                <w:rFonts w:ascii="Arial" w:hAnsi="Arial" w:cs="Arial"/>
                <w:sz w:val="18"/>
                <w:szCs w:val="18"/>
              </w:rPr>
              <w:t>350</w:t>
            </w:r>
            <w:r w:rsidR="002872B7">
              <w:rPr>
                <w:rFonts w:ascii="Arial" w:hAnsi="Arial" w:cs="Arial"/>
                <w:sz w:val="18"/>
                <w:szCs w:val="18"/>
              </w:rPr>
              <w:t>)</w:t>
            </w:r>
          </w:p>
        </w:tc>
      </w:tr>
      <w:tr w:rsidR="002872B7" w:rsidRPr="00B15716" w14:paraId="347C79F0" w14:textId="77777777" w:rsidTr="002872B7">
        <w:tc>
          <w:tcPr>
            <w:tcW w:w="1318" w:type="dxa"/>
            <w:tcMar>
              <w:top w:w="58" w:type="dxa"/>
              <w:left w:w="58" w:type="dxa"/>
              <w:bottom w:w="58" w:type="dxa"/>
              <w:right w:w="58" w:type="dxa"/>
            </w:tcMar>
            <w:vAlign w:val="center"/>
          </w:tcPr>
          <w:p w14:paraId="458565A6" w14:textId="77777777" w:rsidR="002872B7" w:rsidRPr="00B15716" w:rsidRDefault="002872B7" w:rsidP="009A6D43">
            <w:pPr>
              <w:autoSpaceDE w:val="0"/>
              <w:autoSpaceDN w:val="0"/>
              <w:adjustRightInd w:val="0"/>
              <w:jc w:val="center"/>
              <w:rPr>
                <w:rFonts w:ascii="Arial" w:hAnsi="Arial" w:cs="Arial"/>
                <w:sz w:val="18"/>
                <w:szCs w:val="18"/>
              </w:rPr>
            </w:pPr>
            <w:r w:rsidRPr="00B15716">
              <w:rPr>
                <w:rFonts w:ascii="Arial" w:hAnsi="Arial" w:cs="Arial"/>
                <w:sz w:val="18"/>
                <w:szCs w:val="18"/>
              </w:rPr>
              <w:t>14 (4.3)</w:t>
            </w:r>
          </w:p>
        </w:tc>
        <w:tc>
          <w:tcPr>
            <w:tcW w:w="1890" w:type="dxa"/>
            <w:tcMar>
              <w:top w:w="58" w:type="dxa"/>
              <w:left w:w="58" w:type="dxa"/>
              <w:bottom w:w="58" w:type="dxa"/>
              <w:right w:w="58" w:type="dxa"/>
            </w:tcMar>
            <w:vAlign w:val="center"/>
          </w:tcPr>
          <w:p w14:paraId="2999782F" w14:textId="4BE35BA6" w:rsidR="002872B7" w:rsidRPr="00B15716" w:rsidRDefault="002872B7" w:rsidP="002872B7">
            <w:pPr>
              <w:autoSpaceDE w:val="0"/>
              <w:autoSpaceDN w:val="0"/>
              <w:adjustRightInd w:val="0"/>
              <w:jc w:val="center"/>
              <w:rPr>
                <w:rFonts w:ascii="Arial" w:hAnsi="Arial" w:cs="Arial"/>
                <w:sz w:val="18"/>
                <w:szCs w:val="18"/>
              </w:rPr>
            </w:pPr>
            <w:r>
              <w:rPr>
                <w:rFonts w:ascii="Arial" w:hAnsi="Arial" w:cs="Arial"/>
                <w:sz w:val="18"/>
                <w:szCs w:val="18"/>
              </w:rPr>
              <w:t>40 (23)</w:t>
            </w:r>
          </w:p>
        </w:tc>
        <w:tc>
          <w:tcPr>
            <w:tcW w:w="1890" w:type="dxa"/>
            <w:tcMar>
              <w:top w:w="58" w:type="dxa"/>
              <w:left w:w="58" w:type="dxa"/>
              <w:bottom w:w="58" w:type="dxa"/>
              <w:right w:w="58" w:type="dxa"/>
            </w:tcMar>
            <w:vAlign w:val="center"/>
          </w:tcPr>
          <w:p w14:paraId="7FA4659B" w14:textId="77777777" w:rsidR="002872B7" w:rsidRPr="004824BD" w:rsidRDefault="002872B7" w:rsidP="00995AB7">
            <w:pPr>
              <w:autoSpaceDE w:val="0"/>
              <w:autoSpaceDN w:val="0"/>
              <w:adjustRightInd w:val="0"/>
              <w:jc w:val="center"/>
              <w:rPr>
                <w:rFonts w:ascii="Arial" w:hAnsi="Arial" w:cs="Arial"/>
                <w:sz w:val="18"/>
                <w:szCs w:val="18"/>
              </w:rPr>
            </w:pPr>
            <w:r>
              <w:rPr>
                <w:rFonts w:ascii="Arial" w:hAnsi="Arial" w:cs="Arial"/>
                <w:sz w:val="18"/>
                <w:szCs w:val="18"/>
              </w:rPr>
              <w:t>280 (161)</w:t>
            </w:r>
          </w:p>
        </w:tc>
        <w:tc>
          <w:tcPr>
            <w:tcW w:w="1890" w:type="dxa"/>
            <w:tcMar>
              <w:top w:w="58" w:type="dxa"/>
              <w:left w:w="58" w:type="dxa"/>
              <w:bottom w:w="58" w:type="dxa"/>
              <w:right w:w="58" w:type="dxa"/>
            </w:tcMar>
            <w:vAlign w:val="center"/>
          </w:tcPr>
          <w:p w14:paraId="60DAF6E6" w14:textId="690AAD68" w:rsidR="002872B7" w:rsidRPr="00B15716" w:rsidRDefault="00D61552" w:rsidP="00D61552">
            <w:pPr>
              <w:autoSpaceDE w:val="0"/>
              <w:autoSpaceDN w:val="0"/>
              <w:adjustRightInd w:val="0"/>
              <w:jc w:val="center"/>
              <w:rPr>
                <w:rFonts w:ascii="Arial" w:hAnsi="Arial" w:cs="Arial"/>
                <w:sz w:val="18"/>
                <w:szCs w:val="18"/>
              </w:rPr>
            </w:pPr>
            <w:r>
              <w:rPr>
                <w:rFonts w:ascii="Arial" w:hAnsi="Arial" w:cs="Arial"/>
                <w:sz w:val="18"/>
                <w:szCs w:val="18"/>
              </w:rPr>
              <w:t>40</w:t>
            </w:r>
            <w:r w:rsidR="002872B7">
              <w:rPr>
                <w:rFonts w:ascii="Arial" w:hAnsi="Arial" w:cs="Arial"/>
                <w:sz w:val="18"/>
                <w:szCs w:val="18"/>
              </w:rPr>
              <w:t xml:space="preserve"> (</w:t>
            </w:r>
            <w:r>
              <w:rPr>
                <w:rFonts w:ascii="Arial" w:hAnsi="Arial" w:cs="Arial"/>
                <w:sz w:val="18"/>
                <w:szCs w:val="18"/>
              </w:rPr>
              <w:t>23</w:t>
            </w:r>
            <w:r w:rsidR="002872B7">
              <w:rPr>
                <w:rFonts w:ascii="Arial" w:hAnsi="Arial" w:cs="Arial"/>
                <w:sz w:val="18"/>
                <w:szCs w:val="18"/>
              </w:rPr>
              <w:t>)</w:t>
            </w:r>
          </w:p>
        </w:tc>
        <w:tc>
          <w:tcPr>
            <w:tcW w:w="1890" w:type="dxa"/>
            <w:tcMar>
              <w:top w:w="58" w:type="dxa"/>
              <w:left w:w="58" w:type="dxa"/>
              <w:bottom w:w="58" w:type="dxa"/>
              <w:right w:w="58" w:type="dxa"/>
            </w:tcMar>
            <w:vAlign w:val="center"/>
          </w:tcPr>
          <w:p w14:paraId="4B3EBEAE" w14:textId="7A7A5E6F" w:rsidR="002872B7" w:rsidRPr="00B15716" w:rsidRDefault="00D61552" w:rsidP="00D61552">
            <w:pPr>
              <w:autoSpaceDE w:val="0"/>
              <w:autoSpaceDN w:val="0"/>
              <w:adjustRightInd w:val="0"/>
              <w:jc w:val="center"/>
              <w:rPr>
                <w:rFonts w:ascii="Arial" w:hAnsi="Arial" w:cs="Arial"/>
                <w:sz w:val="18"/>
                <w:szCs w:val="18"/>
              </w:rPr>
            </w:pPr>
            <w:r>
              <w:rPr>
                <w:rFonts w:ascii="Arial" w:hAnsi="Arial" w:cs="Arial"/>
                <w:sz w:val="18"/>
                <w:szCs w:val="18"/>
              </w:rPr>
              <w:t>48</w:t>
            </w:r>
            <w:r w:rsidR="002872B7">
              <w:rPr>
                <w:rFonts w:ascii="Arial" w:hAnsi="Arial" w:cs="Arial"/>
                <w:sz w:val="18"/>
                <w:szCs w:val="18"/>
              </w:rPr>
              <w:t>0 (</w:t>
            </w:r>
            <w:r>
              <w:rPr>
                <w:rFonts w:ascii="Arial" w:hAnsi="Arial" w:cs="Arial"/>
                <w:sz w:val="18"/>
                <w:szCs w:val="18"/>
              </w:rPr>
              <w:t>276</w:t>
            </w:r>
            <w:r w:rsidR="002872B7">
              <w:rPr>
                <w:rFonts w:ascii="Arial" w:hAnsi="Arial" w:cs="Arial"/>
                <w:sz w:val="18"/>
                <w:szCs w:val="18"/>
              </w:rPr>
              <w:t>)</w:t>
            </w:r>
          </w:p>
        </w:tc>
      </w:tr>
      <w:tr w:rsidR="002872B7" w:rsidRPr="00B15716" w14:paraId="4E6228AC" w14:textId="77777777" w:rsidTr="002872B7">
        <w:tc>
          <w:tcPr>
            <w:tcW w:w="1318" w:type="dxa"/>
            <w:tcMar>
              <w:top w:w="58" w:type="dxa"/>
              <w:left w:w="58" w:type="dxa"/>
              <w:bottom w:w="58" w:type="dxa"/>
              <w:right w:w="58" w:type="dxa"/>
            </w:tcMar>
            <w:vAlign w:val="center"/>
          </w:tcPr>
          <w:p w14:paraId="265EC26F" w14:textId="77777777" w:rsidR="002872B7" w:rsidRPr="00B15716" w:rsidRDefault="002872B7" w:rsidP="009A6D43">
            <w:pPr>
              <w:autoSpaceDE w:val="0"/>
              <w:autoSpaceDN w:val="0"/>
              <w:adjustRightInd w:val="0"/>
              <w:jc w:val="center"/>
              <w:rPr>
                <w:rFonts w:ascii="Arial" w:hAnsi="Arial" w:cs="Arial"/>
                <w:sz w:val="18"/>
                <w:szCs w:val="18"/>
              </w:rPr>
            </w:pPr>
            <w:r w:rsidRPr="00B15716">
              <w:rPr>
                <w:rFonts w:ascii="Arial" w:hAnsi="Arial" w:cs="Arial"/>
                <w:sz w:val="18"/>
                <w:szCs w:val="18"/>
              </w:rPr>
              <w:t>16 (4.9)</w:t>
            </w:r>
          </w:p>
        </w:tc>
        <w:tc>
          <w:tcPr>
            <w:tcW w:w="1890" w:type="dxa"/>
            <w:tcMar>
              <w:top w:w="58" w:type="dxa"/>
              <w:left w:w="58" w:type="dxa"/>
              <w:bottom w:w="58" w:type="dxa"/>
              <w:right w:w="58" w:type="dxa"/>
            </w:tcMar>
            <w:vAlign w:val="center"/>
          </w:tcPr>
          <w:p w14:paraId="1C55D26D" w14:textId="59D76BB4" w:rsidR="002872B7" w:rsidRPr="00B15716" w:rsidRDefault="002872B7" w:rsidP="002872B7">
            <w:pPr>
              <w:autoSpaceDE w:val="0"/>
              <w:autoSpaceDN w:val="0"/>
              <w:adjustRightInd w:val="0"/>
              <w:jc w:val="center"/>
              <w:rPr>
                <w:rFonts w:ascii="Arial" w:hAnsi="Arial" w:cs="Arial"/>
                <w:sz w:val="18"/>
                <w:szCs w:val="18"/>
              </w:rPr>
            </w:pPr>
            <w:r>
              <w:rPr>
                <w:rFonts w:ascii="Arial" w:hAnsi="Arial" w:cs="Arial"/>
                <w:sz w:val="18"/>
                <w:szCs w:val="18"/>
              </w:rPr>
              <w:t>11 (6)</w:t>
            </w:r>
          </w:p>
        </w:tc>
        <w:tc>
          <w:tcPr>
            <w:tcW w:w="1890" w:type="dxa"/>
            <w:tcMar>
              <w:top w:w="58" w:type="dxa"/>
              <w:left w:w="58" w:type="dxa"/>
              <w:bottom w:w="58" w:type="dxa"/>
              <w:right w:w="58" w:type="dxa"/>
            </w:tcMar>
            <w:vAlign w:val="center"/>
          </w:tcPr>
          <w:p w14:paraId="2376589F" w14:textId="77777777" w:rsidR="002872B7" w:rsidRPr="004824BD" w:rsidRDefault="002872B7" w:rsidP="00995AB7">
            <w:pPr>
              <w:autoSpaceDE w:val="0"/>
              <w:autoSpaceDN w:val="0"/>
              <w:adjustRightInd w:val="0"/>
              <w:jc w:val="center"/>
              <w:rPr>
                <w:rFonts w:ascii="Arial" w:hAnsi="Arial" w:cs="Arial"/>
                <w:sz w:val="18"/>
                <w:szCs w:val="18"/>
              </w:rPr>
            </w:pPr>
            <w:r>
              <w:rPr>
                <w:rFonts w:ascii="Arial" w:hAnsi="Arial" w:cs="Arial"/>
                <w:sz w:val="18"/>
                <w:szCs w:val="18"/>
              </w:rPr>
              <w:t>220 (126)</w:t>
            </w:r>
          </w:p>
        </w:tc>
        <w:tc>
          <w:tcPr>
            <w:tcW w:w="1890" w:type="dxa"/>
            <w:tcMar>
              <w:top w:w="58" w:type="dxa"/>
              <w:left w:w="58" w:type="dxa"/>
              <w:bottom w:w="58" w:type="dxa"/>
              <w:right w:w="58" w:type="dxa"/>
            </w:tcMar>
            <w:vAlign w:val="center"/>
          </w:tcPr>
          <w:p w14:paraId="0E328802" w14:textId="51904C47" w:rsidR="002872B7" w:rsidRPr="00B15716" w:rsidRDefault="00D61552" w:rsidP="00D61552">
            <w:pPr>
              <w:autoSpaceDE w:val="0"/>
              <w:autoSpaceDN w:val="0"/>
              <w:adjustRightInd w:val="0"/>
              <w:jc w:val="center"/>
              <w:rPr>
                <w:rFonts w:ascii="Arial" w:hAnsi="Arial" w:cs="Arial"/>
                <w:sz w:val="18"/>
                <w:szCs w:val="18"/>
              </w:rPr>
            </w:pPr>
            <w:r>
              <w:rPr>
                <w:rFonts w:ascii="Arial" w:hAnsi="Arial" w:cs="Arial"/>
                <w:sz w:val="18"/>
                <w:szCs w:val="18"/>
              </w:rPr>
              <w:t>11</w:t>
            </w:r>
            <w:r w:rsidR="002872B7">
              <w:rPr>
                <w:rFonts w:ascii="Arial" w:hAnsi="Arial" w:cs="Arial"/>
                <w:sz w:val="18"/>
                <w:szCs w:val="18"/>
              </w:rPr>
              <w:t xml:space="preserve"> (</w:t>
            </w:r>
            <w:r>
              <w:rPr>
                <w:rFonts w:ascii="Arial" w:hAnsi="Arial" w:cs="Arial"/>
                <w:sz w:val="18"/>
                <w:szCs w:val="18"/>
              </w:rPr>
              <w:t>6</w:t>
            </w:r>
            <w:r w:rsidR="002872B7">
              <w:rPr>
                <w:rFonts w:ascii="Arial" w:hAnsi="Arial" w:cs="Arial"/>
                <w:sz w:val="18"/>
                <w:szCs w:val="18"/>
              </w:rPr>
              <w:t>)</w:t>
            </w:r>
          </w:p>
        </w:tc>
        <w:tc>
          <w:tcPr>
            <w:tcW w:w="1890" w:type="dxa"/>
            <w:tcMar>
              <w:top w:w="58" w:type="dxa"/>
              <w:left w:w="58" w:type="dxa"/>
              <w:bottom w:w="58" w:type="dxa"/>
              <w:right w:w="58" w:type="dxa"/>
            </w:tcMar>
            <w:vAlign w:val="center"/>
          </w:tcPr>
          <w:p w14:paraId="439869B3" w14:textId="2A7F6352" w:rsidR="002872B7" w:rsidRPr="00B15716" w:rsidRDefault="00D61552" w:rsidP="00D61552">
            <w:pPr>
              <w:autoSpaceDE w:val="0"/>
              <w:autoSpaceDN w:val="0"/>
              <w:adjustRightInd w:val="0"/>
              <w:jc w:val="center"/>
              <w:rPr>
                <w:rFonts w:ascii="Arial" w:hAnsi="Arial" w:cs="Arial"/>
                <w:sz w:val="18"/>
                <w:szCs w:val="18"/>
              </w:rPr>
            </w:pPr>
            <w:r>
              <w:rPr>
                <w:rFonts w:ascii="Arial" w:hAnsi="Arial" w:cs="Arial"/>
                <w:sz w:val="18"/>
                <w:szCs w:val="18"/>
              </w:rPr>
              <w:t>39</w:t>
            </w:r>
            <w:r w:rsidR="002872B7">
              <w:rPr>
                <w:rFonts w:ascii="Arial" w:hAnsi="Arial" w:cs="Arial"/>
                <w:sz w:val="18"/>
                <w:szCs w:val="18"/>
              </w:rPr>
              <w:t>0 (2</w:t>
            </w:r>
            <w:r>
              <w:rPr>
                <w:rFonts w:ascii="Arial" w:hAnsi="Arial" w:cs="Arial"/>
                <w:sz w:val="18"/>
                <w:szCs w:val="18"/>
              </w:rPr>
              <w:t>24</w:t>
            </w:r>
            <w:r w:rsidR="002872B7">
              <w:rPr>
                <w:rFonts w:ascii="Arial" w:hAnsi="Arial" w:cs="Arial"/>
                <w:sz w:val="18"/>
                <w:szCs w:val="18"/>
              </w:rPr>
              <w:t>)</w:t>
            </w:r>
          </w:p>
        </w:tc>
      </w:tr>
      <w:tr w:rsidR="002872B7" w:rsidRPr="00B15716" w14:paraId="7B3798F3" w14:textId="77777777" w:rsidTr="002872B7">
        <w:tc>
          <w:tcPr>
            <w:tcW w:w="1318" w:type="dxa"/>
            <w:tcMar>
              <w:top w:w="58" w:type="dxa"/>
              <w:left w:w="58" w:type="dxa"/>
              <w:bottom w:w="58" w:type="dxa"/>
              <w:right w:w="58" w:type="dxa"/>
            </w:tcMar>
            <w:vAlign w:val="center"/>
          </w:tcPr>
          <w:p w14:paraId="26BF2088" w14:textId="77777777" w:rsidR="002872B7" w:rsidRPr="00B15716" w:rsidRDefault="002872B7" w:rsidP="009A6D43">
            <w:pPr>
              <w:autoSpaceDE w:val="0"/>
              <w:autoSpaceDN w:val="0"/>
              <w:adjustRightInd w:val="0"/>
              <w:jc w:val="center"/>
              <w:rPr>
                <w:rFonts w:ascii="Arial" w:hAnsi="Arial" w:cs="Arial"/>
                <w:sz w:val="18"/>
                <w:szCs w:val="18"/>
              </w:rPr>
            </w:pPr>
            <w:r w:rsidRPr="00B15716">
              <w:rPr>
                <w:rFonts w:ascii="Arial" w:hAnsi="Arial" w:cs="Arial"/>
                <w:sz w:val="18"/>
                <w:szCs w:val="18"/>
              </w:rPr>
              <w:t>18 (5.5)</w:t>
            </w:r>
          </w:p>
        </w:tc>
        <w:tc>
          <w:tcPr>
            <w:tcW w:w="1890" w:type="dxa"/>
            <w:tcMar>
              <w:top w:w="58" w:type="dxa"/>
              <w:left w:w="58" w:type="dxa"/>
              <w:bottom w:w="58" w:type="dxa"/>
              <w:right w:w="58" w:type="dxa"/>
            </w:tcMar>
            <w:vAlign w:val="center"/>
          </w:tcPr>
          <w:p w14:paraId="0D4FD747" w14:textId="7906D547" w:rsidR="002872B7" w:rsidRPr="00B15716" w:rsidRDefault="002872B7" w:rsidP="004B6997">
            <w:pPr>
              <w:autoSpaceDE w:val="0"/>
              <w:autoSpaceDN w:val="0"/>
              <w:adjustRightInd w:val="0"/>
              <w:jc w:val="center"/>
              <w:rPr>
                <w:rFonts w:ascii="Arial" w:hAnsi="Arial" w:cs="Arial"/>
                <w:sz w:val="18"/>
                <w:szCs w:val="18"/>
              </w:rPr>
            </w:pPr>
            <w:r>
              <w:rPr>
                <w:rFonts w:ascii="Arial" w:hAnsi="Arial" w:cs="Arial"/>
                <w:sz w:val="18"/>
                <w:szCs w:val="18"/>
              </w:rPr>
              <w:t>NP</w:t>
            </w:r>
            <w:ins w:id="257" w:author="Christopher Galitz" w:date="2013-09-11T11:57:00Z">
              <w:r>
                <w:rPr>
                  <w:rFonts w:ascii="Arial" w:hAnsi="Arial" w:cs="Arial"/>
                  <w:sz w:val="18"/>
                  <w:szCs w:val="18"/>
                  <w:vertAlign w:val="superscript"/>
                </w:rPr>
                <w:t>3</w:t>
              </w:r>
            </w:ins>
          </w:p>
        </w:tc>
        <w:tc>
          <w:tcPr>
            <w:tcW w:w="1890" w:type="dxa"/>
            <w:tcMar>
              <w:top w:w="58" w:type="dxa"/>
              <w:left w:w="58" w:type="dxa"/>
              <w:bottom w:w="58" w:type="dxa"/>
              <w:right w:w="58" w:type="dxa"/>
            </w:tcMar>
            <w:vAlign w:val="center"/>
          </w:tcPr>
          <w:p w14:paraId="4B02786A" w14:textId="66F2E16D" w:rsidR="002872B7" w:rsidRPr="00B15716" w:rsidRDefault="00D61552" w:rsidP="00D61552">
            <w:pPr>
              <w:autoSpaceDE w:val="0"/>
              <w:autoSpaceDN w:val="0"/>
              <w:adjustRightInd w:val="0"/>
              <w:jc w:val="center"/>
              <w:rPr>
                <w:rFonts w:ascii="Arial" w:hAnsi="Arial" w:cs="Arial"/>
                <w:sz w:val="18"/>
                <w:szCs w:val="18"/>
              </w:rPr>
            </w:pPr>
            <w:r>
              <w:rPr>
                <w:rFonts w:ascii="Arial" w:hAnsi="Arial" w:cs="Arial"/>
                <w:sz w:val="18"/>
                <w:szCs w:val="18"/>
              </w:rPr>
              <w:t>162</w:t>
            </w:r>
            <w:r w:rsidR="002872B7">
              <w:rPr>
                <w:rFonts w:ascii="Arial" w:hAnsi="Arial" w:cs="Arial"/>
                <w:sz w:val="18"/>
                <w:szCs w:val="18"/>
              </w:rPr>
              <w:t xml:space="preserve"> (</w:t>
            </w:r>
            <w:r>
              <w:rPr>
                <w:rFonts w:ascii="Arial" w:hAnsi="Arial" w:cs="Arial"/>
                <w:sz w:val="18"/>
                <w:szCs w:val="18"/>
              </w:rPr>
              <w:t>93</w:t>
            </w:r>
            <w:r w:rsidR="002872B7">
              <w:rPr>
                <w:rFonts w:ascii="Arial" w:hAnsi="Arial" w:cs="Arial"/>
                <w:sz w:val="18"/>
                <w:szCs w:val="18"/>
              </w:rPr>
              <w:t>)</w:t>
            </w:r>
          </w:p>
        </w:tc>
        <w:tc>
          <w:tcPr>
            <w:tcW w:w="1890" w:type="dxa"/>
            <w:tcMar>
              <w:top w:w="58" w:type="dxa"/>
              <w:left w:w="58" w:type="dxa"/>
              <w:bottom w:w="58" w:type="dxa"/>
              <w:right w:w="58" w:type="dxa"/>
            </w:tcMar>
            <w:vAlign w:val="center"/>
          </w:tcPr>
          <w:p w14:paraId="38D24822" w14:textId="77777777" w:rsidR="002872B7" w:rsidRPr="00B15716" w:rsidRDefault="002872B7" w:rsidP="00B15716">
            <w:pPr>
              <w:autoSpaceDE w:val="0"/>
              <w:autoSpaceDN w:val="0"/>
              <w:adjustRightInd w:val="0"/>
              <w:jc w:val="center"/>
              <w:rPr>
                <w:rFonts w:ascii="Arial" w:hAnsi="Arial" w:cs="Arial"/>
                <w:sz w:val="18"/>
                <w:szCs w:val="18"/>
              </w:rPr>
            </w:pPr>
            <w:r>
              <w:rPr>
                <w:rFonts w:ascii="Arial" w:hAnsi="Arial" w:cs="Arial"/>
                <w:sz w:val="18"/>
                <w:szCs w:val="18"/>
              </w:rPr>
              <w:t>NP</w:t>
            </w:r>
          </w:p>
        </w:tc>
        <w:tc>
          <w:tcPr>
            <w:tcW w:w="1890" w:type="dxa"/>
            <w:tcMar>
              <w:top w:w="58" w:type="dxa"/>
              <w:left w:w="58" w:type="dxa"/>
              <w:bottom w:w="58" w:type="dxa"/>
              <w:right w:w="58" w:type="dxa"/>
            </w:tcMar>
            <w:vAlign w:val="center"/>
          </w:tcPr>
          <w:p w14:paraId="76262115" w14:textId="722BB2D2" w:rsidR="002872B7" w:rsidRPr="00B15716" w:rsidRDefault="00D61552" w:rsidP="00D61552">
            <w:pPr>
              <w:autoSpaceDE w:val="0"/>
              <w:autoSpaceDN w:val="0"/>
              <w:adjustRightInd w:val="0"/>
              <w:jc w:val="center"/>
              <w:rPr>
                <w:rFonts w:ascii="Arial" w:hAnsi="Arial" w:cs="Arial"/>
                <w:sz w:val="18"/>
                <w:szCs w:val="18"/>
              </w:rPr>
            </w:pPr>
            <w:r>
              <w:rPr>
                <w:rFonts w:ascii="Arial" w:hAnsi="Arial" w:cs="Arial"/>
                <w:sz w:val="18"/>
                <w:szCs w:val="18"/>
              </w:rPr>
              <w:t>162</w:t>
            </w:r>
            <w:r w:rsidR="002872B7">
              <w:rPr>
                <w:rFonts w:ascii="Arial" w:hAnsi="Arial" w:cs="Arial"/>
                <w:sz w:val="18"/>
                <w:szCs w:val="18"/>
              </w:rPr>
              <w:t xml:space="preserve"> (</w:t>
            </w:r>
            <w:r>
              <w:rPr>
                <w:rFonts w:ascii="Arial" w:hAnsi="Arial" w:cs="Arial"/>
                <w:sz w:val="18"/>
                <w:szCs w:val="18"/>
              </w:rPr>
              <w:t>93</w:t>
            </w:r>
            <w:r w:rsidR="002872B7">
              <w:rPr>
                <w:rFonts w:ascii="Arial" w:hAnsi="Arial" w:cs="Arial"/>
                <w:sz w:val="18"/>
                <w:szCs w:val="18"/>
              </w:rPr>
              <w:t>)</w:t>
            </w:r>
          </w:p>
        </w:tc>
      </w:tr>
      <w:tr w:rsidR="002872B7" w:rsidRPr="00B15716" w14:paraId="63C9C1BA" w14:textId="77777777" w:rsidTr="002872B7">
        <w:tc>
          <w:tcPr>
            <w:tcW w:w="1318" w:type="dxa"/>
            <w:tcMar>
              <w:top w:w="58" w:type="dxa"/>
              <w:left w:w="58" w:type="dxa"/>
              <w:bottom w:w="58" w:type="dxa"/>
              <w:right w:w="58" w:type="dxa"/>
            </w:tcMar>
            <w:vAlign w:val="center"/>
          </w:tcPr>
          <w:p w14:paraId="1EF3A16F" w14:textId="77777777" w:rsidR="002872B7" w:rsidRPr="00B15716" w:rsidRDefault="002872B7" w:rsidP="009A6D43">
            <w:pPr>
              <w:autoSpaceDE w:val="0"/>
              <w:autoSpaceDN w:val="0"/>
              <w:adjustRightInd w:val="0"/>
              <w:jc w:val="center"/>
              <w:rPr>
                <w:rFonts w:ascii="Arial" w:hAnsi="Arial" w:cs="Arial"/>
                <w:sz w:val="18"/>
                <w:szCs w:val="18"/>
              </w:rPr>
            </w:pPr>
            <w:r w:rsidRPr="00B15716">
              <w:rPr>
                <w:rFonts w:ascii="Arial" w:hAnsi="Arial" w:cs="Arial"/>
                <w:sz w:val="18"/>
                <w:szCs w:val="18"/>
              </w:rPr>
              <w:t>20 (6.1)</w:t>
            </w:r>
          </w:p>
        </w:tc>
        <w:tc>
          <w:tcPr>
            <w:tcW w:w="1890" w:type="dxa"/>
            <w:tcMar>
              <w:top w:w="58" w:type="dxa"/>
              <w:left w:w="58" w:type="dxa"/>
              <w:bottom w:w="58" w:type="dxa"/>
              <w:right w:w="58" w:type="dxa"/>
            </w:tcMar>
            <w:vAlign w:val="center"/>
          </w:tcPr>
          <w:p w14:paraId="0384DC3F" w14:textId="77777777" w:rsidR="002872B7" w:rsidRPr="00B15716" w:rsidRDefault="002872B7" w:rsidP="00B15716">
            <w:pPr>
              <w:autoSpaceDE w:val="0"/>
              <w:autoSpaceDN w:val="0"/>
              <w:adjustRightInd w:val="0"/>
              <w:jc w:val="center"/>
              <w:rPr>
                <w:rFonts w:ascii="Arial" w:hAnsi="Arial" w:cs="Arial"/>
                <w:sz w:val="18"/>
                <w:szCs w:val="18"/>
              </w:rPr>
            </w:pPr>
            <w:r>
              <w:rPr>
                <w:rFonts w:ascii="Arial" w:hAnsi="Arial" w:cs="Arial"/>
                <w:sz w:val="18"/>
                <w:szCs w:val="18"/>
              </w:rPr>
              <w:t>NP</w:t>
            </w:r>
          </w:p>
        </w:tc>
        <w:tc>
          <w:tcPr>
            <w:tcW w:w="1890" w:type="dxa"/>
            <w:tcMar>
              <w:top w:w="58" w:type="dxa"/>
              <w:left w:w="58" w:type="dxa"/>
              <w:bottom w:w="58" w:type="dxa"/>
              <w:right w:w="58" w:type="dxa"/>
            </w:tcMar>
            <w:vAlign w:val="center"/>
          </w:tcPr>
          <w:p w14:paraId="1B0203DA" w14:textId="77E8E341" w:rsidR="002872B7" w:rsidRPr="00B15716" w:rsidRDefault="00D61552" w:rsidP="00D61552">
            <w:pPr>
              <w:autoSpaceDE w:val="0"/>
              <w:autoSpaceDN w:val="0"/>
              <w:adjustRightInd w:val="0"/>
              <w:jc w:val="center"/>
              <w:rPr>
                <w:rFonts w:ascii="Arial" w:hAnsi="Arial" w:cs="Arial"/>
                <w:sz w:val="18"/>
                <w:szCs w:val="18"/>
              </w:rPr>
            </w:pPr>
            <w:r>
              <w:rPr>
                <w:rFonts w:ascii="Arial" w:hAnsi="Arial" w:cs="Arial"/>
                <w:sz w:val="18"/>
                <w:szCs w:val="18"/>
              </w:rPr>
              <w:t>51</w:t>
            </w:r>
            <w:r w:rsidR="002872B7">
              <w:rPr>
                <w:rFonts w:ascii="Arial" w:hAnsi="Arial" w:cs="Arial"/>
                <w:sz w:val="18"/>
                <w:szCs w:val="18"/>
              </w:rPr>
              <w:t xml:space="preserve"> (</w:t>
            </w:r>
            <w:r>
              <w:rPr>
                <w:rFonts w:ascii="Arial" w:hAnsi="Arial" w:cs="Arial"/>
                <w:sz w:val="18"/>
                <w:szCs w:val="18"/>
              </w:rPr>
              <w:t>29</w:t>
            </w:r>
            <w:r w:rsidR="002872B7">
              <w:rPr>
                <w:rFonts w:ascii="Arial" w:hAnsi="Arial" w:cs="Arial"/>
                <w:sz w:val="18"/>
                <w:szCs w:val="18"/>
              </w:rPr>
              <w:t>)</w:t>
            </w:r>
          </w:p>
        </w:tc>
        <w:tc>
          <w:tcPr>
            <w:tcW w:w="1890" w:type="dxa"/>
            <w:tcMar>
              <w:top w:w="58" w:type="dxa"/>
              <w:left w:w="58" w:type="dxa"/>
              <w:bottom w:w="58" w:type="dxa"/>
              <w:right w:w="58" w:type="dxa"/>
            </w:tcMar>
            <w:vAlign w:val="center"/>
          </w:tcPr>
          <w:p w14:paraId="375A870E" w14:textId="77777777" w:rsidR="002872B7" w:rsidRPr="00B15716" w:rsidRDefault="002872B7" w:rsidP="00B15716">
            <w:pPr>
              <w:autoSpaceDE w:val="0"/>
              <w:autoSpaceDN w:val="0"/>
              <w:adjustRightInd w:val="0"/>
              <w:jc w:val="center"/>
              <w:rPr>
                <w:rFonts w:ascii="Arial" w:hAnsi="Arial" w:cs="Arial"/>
                <w:sz w:val="18"/>
                <w:szCs w:val="18"/>
              </w:rPr>
            </w:pPr>
            <w:r>
              <w:rPr>
                <w:rFonts w:ascii="Arial" w:hAnsi="Arial" w:cs="Arial"/>
                <w:sz w:val="18"/>
                <w:szCs w:val="18"/>
              </w:rPr>
              <w:t>NP</w:t>
            </w:r>
          </w:p>
        </w:tc>
        <w:tc>
          <w:tcPr>
            <w:tcW w:w="1890" w:type="dxa"/>
            <w:tcMar>
              <w:top w:w="58" w:type="dxa"/>
              <w:left w:w="58" w:type="dxa"/>
              <w:bottom w:w="58" w:type="dxa"/>
              <w:right w:w="58" w:type="dxa"/>
            </w:tcMar>
            <w:vAlign w:val="center"/>
          </w:tcPr>
          <w:p w14:paraId="26FBFB28" w14:textId="2BDA8266" w:rsidR="002872B7" w:rsidRPr="00B15716" w:rsidRDefault="00D61552" w:rsidP="00D61552">
            <w:pPr>
              <w:autoSpaceDE w:val="0"/>
              <w:autoSpaceDN w:val="0"/>
              <w:adjustRightInd w:val="0"/>
              <w:jc w:val="center"/>
              <w:rPr>
                <w:rFonts w:ascii="Arial" w:hAnsi="Arial" w:cs="Arial"/>
                <w:sz w:val="18"/>
                <w:szCs w:val="18"/>
              </w:rPr>
            </w:pPr>
            <w:r>
              <w:rPr>
                <w:rFonts w:ascii="Arial" w:hAnsi="Arial" w:cs="Arial"/>
                <w:sz w:val="18"/>
                <w:szCs w:val="18"/>
              </w:rPr>
              <w:t>51</w:t>
            </w:r>
            <w:r w:rsidR="002872B7">
              <w:rPr>
                <w:rFonts w:ascii="Arial" w:hAnsi="Arial" w:cs="Arial"/>
                <w:sz w:val="18"/>
                <w:szCs w:val="18"/>
              </w:rPr>
              <w:t xml:space="preserve"> (</w:t>
            </w:r>
            <w:r>
              <w:rPr>
                <w:rFonts w:ascii="Arial" w:hAnsi="Arial" w:cs="Arial"/>
                <w:sz w:val="18"/>
                <w:szCs w:val="18"/>
              </w:rPr>
              <w:t>29</w:t>
            </w:r>
            <w:r w:rsidR="002872B7">
              <w:rPr>
                <w:rFonts w:ascii="Arial" w:hAnsi="Arial" w:cs="Arial"/>
                <w:sz w:val="18"/>
                <w:szCs w:val="18"/>
              </w:rPr>
              <w:t>)</w:t>
            </w:r>
          </w:p>
        </w:tc>
      </w:tr>
      <w:tr w:rsidR="002872B7" w:rsidRPr="00B15716" w14:paraId="40BACC08" w14:textId="77777777" w:rsidTr="002872B7">
        <w:tc>
          <w:tcPr>
            <w:tcW w:w="1318" w:type="dxa"/>
            <w:vMerge w:val="restart"/>
            <w:tcMar>
              <w:top w:w="58" w:type="dxa"/>
              <w:left w:w="58" w:type="dxa"/>
              <w:bottom w:w="58" w:type="dxa"/>
              <w:right w:w="58" w:type="dxa"/>
            </w:tcMar>
            <w:vAlign w:val="center"/>
          </w:tcPr>
          <w:p w14:paraId="053C662A" w14:textId="459D47EA" w:rsidR="002872B7" w:rsidRPr="00B15716" w:rsidRDefault="002872B7" w:rsidP="009A6D43">
            <w:pPr>
              <w:autoSpaceDE w:val="0"/>
              <w:autoSpaceDN w:val="0"/>
              <w:adjustRightInd w:val="0"/>
              <w:jc w:val="center"/>
              <w:rPr>
                <w:rFonts w:ascii="Arial" w:hAnsi="Arial" w:cs="Arial"/>
                <w:sz w:val="18"/>
                <w:szCs w:val="18"/>
              </w:rPr>
            </w:pPr>
            <w:r w:rsidRPr="00B15716">
              <w:rPr>
                <w:rFonts w:ascii="Arial" w:hAnsi="Arial" w:cs="Arial"/>
                <w:sz w:val="18"/>
                <w:szCs w:val="18"/>
              </w:rPr>
              <w:t xml:space="preserve">Arch Span, </w:t>
            </w:r>
            <w:proofErr w:type="spellStart"/>
            <w:r w:rsidRPr="00B15716">
              <w:rPr>
                <w:rFonts w:ascii="Arial" w:hAnsi="Arial" w:cs="Arial"/>
                <w:sz w:val="18"/>
                <w:szCs w:val="18"/>
              </w:rPr>
              <w:t>ft</w:t>
            </w:r>
            <w:proofErr w:type="spellEnd"/>
            <w:r w:rsidRPr="00B15716">
              <w:rPr>
                <w:rFonts w:ascii="Arial" w:hAnsi="Arial" w:cs="Arial"/>
                <w:sz w:val="18"/>
                <w:szCs w:val="18"/>
              </w:rPr>
              <w:t xml:space="preserve"> (m)</w:t>
            </w:r>
          </w:p>
        </w:tc>
        <w:tc>
          <w:tcPr>
            <w:tcW w:w="3780" w:type="dxa"/>
            <w:gridSpan w:val="2"/>
            <w:tcMar>
              <w:top w:w="58" w:type="dxa"/>
              <w:left w:w="58" w:type="dxa"/>
              <w:bottom w:w="58" w:type="dxa"/>
              <w:right w:w="58" w:type="dxa"/>
            </w:tcMar>
            <w:vAlign w:val="center"/>
          </w:tcPr>
          <w:p w14:paraId="11C745C5" w14:textId="77777777" w:rsidR="002872B7" w:rsidRDefault="002872B7" w:rsidP="002872B7">
            <w:pPr>
              <w:autoSpaceDE w:val="0"/>
              <w:autoSpaceDN w:val="0"/>
              <w:adjustRightInd w:val="0"/>
              <w:jc w:val="center"/>
              <w:rPr>
                <w:rFonts w:ascii="Arial" w:hAnsi="Arial" w:cs="Arial"/>
                <w:sz w:val="18"/>
                <w:szCs w:val="18"/>
              </w:rPr>
            </w:pPr>
            <w:proofErr w:type="spellStart"/>
            <w:proofErr w:type="gramStart"/>
            <w:r>
              <w:rPr>
                <w:rFonts w:ascii="Arial" w:hAnsi="Arial" w:cs="Arial"/>
                <w:sz w:val="18"/>
                <w:szCs w:val="18"/>
              </w:rPr>
              <w:t>f</w:t>
            </w:r>
            <w:proofErr w:type="gramEnd"/>
            <w:r>
              <w:rPr>
                <w:rFonts w:ascii="Arial" w:hAnsi="Arial" w:cs="Arial"/>
                <w:sz w:val="18"/>
                <w:szCs w:val="18"/>
              </w:rPr>
              <w:t>’</w:t>
            </w:r>
            <w:r w:rsidRPr="00B15716">
              <w:rPr>
                <w:rFonts w:ascii="Arial" w:hAnsi="Arial" w:cs="Arial"/>
                <w:sz w:val="18"/>
                <w:szCs w:val="18"/>
                <w:vertAlign w:val="subscript"/>
              </w:rPr>
              <w:t>m</w:t>
            </w:r>
            <w:proofErr w:type="spellEnd"/>
            <w:r w:rsidRPr="00B15716">
              <w:rPr>
                <w:rFonts w:ascii="Arial" w:hAnsi="Arial" w:cs="Arial"/>
                <w:sz w:val="18"/>
                <w:szCs w:val="18"/>
              </w:rPr>
              <w:t xml:space="preserve"> = </w:t>
            </w:r>
            <w:r>
              <w:rPr>
                <w:rFonts w:ascii="Arial" w:hAnsi="Arial" w:cs="Arial"/>
                <w:sz w:val="18"/>
                <w:szCs w:val="18"/>
              </w:rPr>
              <w:t>3000 psi (20.7</w:t>
            </w:r>
            <w:r w:rsidRPr="00B15716">
              <w:rPr>
                <w:rFonts w:ascii="Arial" w:hAnsi="Arial" w:cs="Arial"/>
                <w:sz w:val="18"/>
                <w:szCs w:val="18"/>
              </w:rPr>
              <w:t xml:space="preserve"> </w:t>
            </w:r>
            <w:proofErr w:type="spellStart"/>
            <w:r w:rsidRPr="00B15716">
              <w:rPr>
                <w:rFonts w:ascii="Arial" w:hAnsi="Arial" w:cs="Arial"/>
                <w:sz w:val="18"/>
                <w:szCs w:val="18"/>
              </w:rPr>
              <w:t>MPa</w:t>
            </w:r>
            <w:proofErr w:type="spellEnd"/>
            <w:r w:rsidRPr="00B15716">
              <w:rPr>
                <w:rFonts w:ascii="Arial" w:hAnsi="Arial" w:cs="Arial"/>
                <w:sz w:val="18"/>
                <w:szCs w:val="18"/>
              </w:rPr>
              <w:t>)</w:t>
            </w:r>
            <w:r>
              <w:rPr>
                <w:rFonts w:ascii="Arial" w:hAnsi="Arial" w:cs="Arial"/>
                <w:sz w:val="18"/>
                <w:szCs w:val="18"/>
              </w:rPr>
              <w:t xml:space="preserve">, </w:t>
            </w:r>
            <w:r w:rsidRPr="00B15716">
              <w:rPr>
                <w:rFonts w:ascii="Arial" w:hAnsi="Arial" w:cs="Arial"/>
                <w:sz w:val="18"/>
                <w:szCs w:val="18"/>
              </w:rPr>
              <w:t>F</w:t>
            </w:r>
            <w:r w:rsidRPr="00B15716">
              <w:rPr>
                <w:rFonts w:ascii="Arial" w:hAnsi="Arial" w:cs="Arial"/>
                <w:sz w:val="18"/>
                <w:szCs w:val="18"/>
                <w:vertAlign w:val="subscript"/>
              </w:rPr>
              <w:t>t</w:t>
            </w:r>
            <w:r>
              <w:rPr>
                <w:rFonts w:ascii="Arial" w:hAnsi="Arial" w:cs="Arial"/>
                <w:sz w:val="18"/>
                <w:szCs w:val="18"/>
              </w:rPr>
              <w:t xml:space="preserve"> = 20</w:t>
            </w:r>
            <w:r w:rsidRPr="00B15716">
              <w:rPr>
                <w:rFonts w:ascii="Arial" w:hAnsi="Arial" w:cs="Arial"/>
                <w:sz w:val="18"/>
                <w:szCs w:val="18"/>
              </w:rPr>
              <w:t xml:space="preserve"> psi (</w:t>
            </w:r>
            <w:r>
              <w:rPr>
                <w:rFonts w:ascii="Arial" w:hAnsi="Arial" w:cs="Arial"/>
                <w:sz w:val="18"/>
                <w:szCs w:val="18"/>
              </w:rPr>
              <w:t xml:space="preserve">0.14 </w:t>
            </w:r>
            <w:proofErr w:type="spellStart"/>
            <w:r>
              <w:rPr>
                <w:rFonts w:ascii="Arial" w:hAnsi="Arial" w:cs="Arial"/>
                <w:sz w:val="18"/>
                <w:szCs w:val="18"/>
              </w:rPr>
              <w:t>MPa</w:t>
            </w:r>
            <w:proofErr w:type="spellEnd"/>
            <w:r>
              <w:rPr>
                <w:rFonts w:ascii="Arial" w:hAnsi="Arial" w:cs="Arial"/>
                <w:sz w:val="18"/>
                <w:szCs w:val="18"/>
              </w:rPr>
              <w:t>)</w:t>
            </w:r>
          </w:p>
          <w:p w14:paraId="24CC6312" w14:textId="77777777" w:rsidR="002872B7" w:rsidRDefault="002872B7" w:rsidP="002872B7">
            <w:pPr>
              <w:autoSpaceDE w:val="0"/>
              <w:autoSpaceDN w:val="0"/>
              <w:adjustRightInd w:val="0"/>
              <w:jc w:val="center"/>
              <w:rPr>
                <w:rFonts w:ascii="Arial" w:hAnsi="Arial" w:cs="Arial"/>
                <w:sz w:val="18"/>
                <w:szCs w:val="18"/>
              </w:rPr>
            </w:pPr>
            <w:r>
              <w:rPr>
                <w:rFonts w:ascii="Arial" w:hAnsi="Arial" w:cs="Arial"/>
                <w:sz w:val="18"/>
                <w:szCs w:val="18"/>
              </w:rPr>
              <w:t xml:space="preserve">(Min. brick unit strength 10,300 psi (71.0 </w:t>
            </w:r>
            <w:proofErr w:type="spellStart"/>
            <w:r>
              <w:rPr>
                <w:rFonts w:ascii="Arial" w:hAnsi="Arial" w:cs="Arial"/>
                <w:sz w:val="18"/>
                <w:szCs w:val="18"/>
              </w:rPr>
              <w:t>MPa</w:t>
            </w:r>
            <w:proofErr w:type="spellEnd"/>
            <w:r>
              <w:rPr>
                <w:rFonts w:ascii="Arial" w:hAnsi="Arial" w:cs="Arial"/>
                <w:sz w:val="18"/>
                <w:szCs w:val="18"/>
              </w:rPr>
              <w:t>), Type N mortar, or</w:t>
            </w:r>
          </w:p>
          <w:p w14:paraId="0F77C5BE" w14:textId="50016E79" w:rsidR="002872B7" w:rsidRDefault="002872B7" w:rsidP="002872B7">
            <w:pPr>
              <w:autoSpaceDE w:val="0"/>
              <w:autoSpaceDN w:val="0"/>
              <w:adjustRightInd w:val="0"/>
              <w:jc w:val="center"/>
              <w:rPr>
                <w:rFonts w:ascii="Arial" w:hAnsi="Arial" w:cs="Arial"/>
                <w:sz w:val="18"/>
                <w:szCs w:val="18"/>
              </w:rPr>
            </w:pPr>
            <w:r>
              <w:rPr>
                <w:rFonts w:ascii="Arial" w:hAnsi="Arial" w:cs="Arial"/>
                <w:sz w:val="18"/>
                <w:szCs w:val="18"/>
              </w:rPr>
              <w:t xml:space="preserve">Min. brick unit strength 8250 psi (56.9 </w:t>
            </w:r>
            <w:proofErr w:type="spellStart"/>
            <w:r>
              <w:rPr>
                <w:rFonts w:ascii="Arial" w:hAnsi="Arial" w:cs="Arial"/>
                <w:sz w:val="18"/>
                <w:szCs w:val="18"/>
              </w:rPr>
              <w:t>MPa</w:t>
            </w:r>
            <w:proofErr w:type="spellEnd"/>
            <w:r>
              <w:rPr>
                <w:rFonts w:ascii="Arial" w:hAnsi="Arial" w:cs="Arial"/>
                <w:sz w:val="18"/>
                <w:szCs w:val="18"/>
              </w:rPr>
              <w:t>), Type S or M mortar)</w:t>
            </w:r>
          </w:p>
        </w:tc>
        <w:tc>
          <w:tcPr>
            <w:tcW w:w="3780" w:type="dxa"/>
            <w:gridSpan w:val="2"/>
            <w:tcMar>
              <w:top w:w="58" w:type="dxa"/>
              <w:left w:w="58" w:type="dxa"/>
              <w:bottom w:w="58" w:type="dxa"/>
              <w:right w:w="58" w:type="dxa"/>
            </w:tcMar>
            <w:vAlign w:val="center"/>
          </w:tcPr>
          <w:p w14:paraId="2CB2C3AC" w14:textId="77777777" w:rsidR="002872B7" w:rsidRDefault="002872B7" w:rsidP="002872B7">
            <w:pPr>
              <w:autoSpaceDE w:val="0"/>
              <w:autoSpaceDN w:val="0"/>
              <w:adjustRightInd w:val="0"/>
              <w:jc w:val="center"/>
              <w:rPr>
                <w:rFonts w:ascii="Arial" w:hAnsi="Arial" w:cs="Arial"/>
                <w:sz w:val="18"/>
                <w:szCs w:val="18"/>
              </w:rPr>
            </w:pPr>
            <w:proofErr w:type="spellStart"/>
            <w:proofErr w:type="gramStart"/>
            <w:r>
              <w:rPr>
                <w:rFonts w:ascii="Arial" w:hAnsi="Arial" w:cs="Arial"/>
                <w:sz w:val="18"/>
                <w:szCs w:val="18"/>
              </w:rPr>
              <w:t>f</w:t>
            </w:r>
            <w:proofErr w:type="gramEnd"/>
            <w:r>
              <w:rPr>
                <w:rFonts w:ascii="Arial" w:hAnsi="Arial" w:cs="Arial"/>
                <w:sz w:val="18"/>
                <w:szCs w:val="18"/>
              </w:rPr>
              <w:t>’</w:t>
            </w:r>
            <w:r w:rsidRPr="00B15716">
              <w:rPr>
                <w:rFonts w:ascii="Arial" w:hAnsi="Arial" w:cs="Arial"/>
                <w:sz w:val="18"/>
                <w:szCs w:val="18"/>
                <w:vertAlign w:val="subscript"/>
              </w:rPr>
              <w:t>m</w:t>
            </w:r>
            <w:proofErr w:type="spellEnd"/>
            <w:r w:rsidRPr="00B15716">
              <w:rPr>
                <w:rFonts w:ascii="Arial" w:hAnsi="Arial" w:cs="Arial"/>
                <w:sz w:val="18"/>
                <w:szCs w:val="18"/>
              </w:rPr>
              <w:t xml:space="preserve"> = </w:t>
            </w:r>
            <w:r>
              <w:rPr>
                <w:rFonts w:ascii="Arial" w:hAnsi="Arial" w:cs="Arial"/>
                <w:sz w:val="18"/>
                <w:szCs w:val="18"/>
              </w:rPr>
              <w:t>4000 psi (27.6</w:t>
            </w:r>
            <w:r w:rsidRPr="00B15716">
              <w:rPr>
                <w:rFonts w:ascii="Arial" w:hAnsi="Arial" w:cs="Arial"/>
                <w:sz w:val="18"/>
                <w:szCs w:val="18"/>
              </w:rPr>
              <w:t xml:space="preserve"> </w:t>
            </w:r>
            <w:proofErr w:type="spellStart"/>
            <w:r w:rsidRPr="00B15716">
              <w:rPr>
                <w:rFonts w:ascii="Arial" w:hAnsi="Arial" w:cs="Arial"/>
                <w:sz w:val="18"/>
                <w:szCs w:val="18"/>
              </w:rPr>
              <w:t>MPa</w:t>
            </w:r>
            <w:proofErr w:type="spellEnd"/>
            <w:r w:rsidRPr="00B15716">
              <w:rPr>
                <w:rFonts w:ascii="Arial" w:hAnsi="Arial" w:cs="Arial"/>
                <w:sz w:val="18"/>
                <w:szCs w:val="18"/>
              </w:rPr>
              <w:t>)</w:t>
            </w:r>
            <w:r>
              <w:rPr>
                <w:rFonts w:ascii="Arial" w:hAnsi="Arial" w:cs="Arial"/>
                <w:sz w:val="18"/>
                <w:szCs w:val="18"/>
              </w:rPr>
              <w:t xml:space="preserve">, </w:t>
            </w:r>
            <w:r w:rsidRPr="00B15716">
              <w:rPr>
                <w:rFonts w:ascii="Arial" w:hAnsi="Arial" w:cs="Arial"/>
                <w:sz w:val="18"/>
                <w:szCs w:val="18"/>
              </w:rPr>
              <w:t>F</w:t>
            </w:r>
            <w:r w:rsidRPr="00B15716">
              <w:rPr>
                <w:rFonts w:ascii="Arial" w:hAnsi="Arial" w:cs="Arial"/>
                <w:sz w:val="18"/>
                <w:szCs w:val="18"/>
                <w:vertAlign w:val="subscript"/>
              </w:rPr>
              <w:t>t</w:t>
            </w:r>
            <w:r>
              <w:rPr>
                <w:rFonts w:ascii="Arial" w:hAnsi="Arial" w:cs="Arial"/>
                <w:sz w:val="18"/>
                <w:szCs w:val="18"/>
              </w:rPr>
              <w:t xml:space="preserve"> = 53</w:t>
            </w:r>
            <w:r w:rsidRPr="00B15716">
              <w:rPr>
                <w:rFonts w:ascii="Arial" w:hAnsi="Arial" w:cs="Arial"/>
                <w:sz w:val="18"/>
                <w:szCs w:val="18"/>
              </w:rPr>
              <w:t xml:space="preserve"> psi (</w:t>
            </w:r>
            <w:r>
              <w:rPr>
                <w:rFonts w:ascii="Arial" w:hAnsi="Arial" w:cs="Arial"/>
                <w:sz w:val="18"/>
                <w:szCs w:val="18"/>
              </w:rPr>
              <w:t xml:space="preserve">0.37 </w:t>
            </w:r>
            <w:proofErr w:type="spellStart"/>
            <w:r>
              <w:rPr>
                <w:rFonts w:ascii="Arial" w:hAnsi="Arial" w:cs="Arial"/>
                <w:sz w:val="18"/>
                <w:szCs w:val="18"/>
              </w:rPr>
              <w:t>MPa</w:t>
            </w:r>
            <w:proofErr w:type="spellEnd"/>
            <w:r>
              <w:rPr>
                <w:rFonts w:ascii="Arial" w:hAnsi="Arial" w:cs="Arial"/>
                <w:sz w:val="18"/>
                <w:szCs w:val="18"/>
              </w:rPr>
              <w:t>)</w:t>
            </w:r>
          </w:p>
          <w:p w14:paraId="20BEB8B1" w14:textId="61096078" w:rsidR="002872B7" w:rsidRDefault="002872B7" w:rsidP="002872B7">
            <w:pPr>
              <w:autoSpaceDE w:val="0"/>
              <w:autoSpaceDN w:val="0"/>
              <w:adjustRightInd w:val="0"/>
              <w:jc w:val="center"/>
              <w:rPr>
                <w:rFonts w:ascii="Arial" w:hAnsi="Arial" w:cs="Arial"/>
                <w:sz w:val="18"/>
                <w:szCs w:val="18"/>
              </w:rPr>
            </w:pPr>
            <w:r>
              <w:rPr>
                <w:rFonts w:ascii="Arial" w:hAnsi="Arial" w:cs="Arial"/>
                <w:sz w:val="18"/>
                <w:szCs w:val="18"/>
              </w:rPr>
              <w:t xml:space="preserve">(Min. brick unit strength 11,500 psi (79.3 </w:t>
            </w:r>
            <w:proofErr w:type="spellStart"/>
            <w:r>
              <w:rPr>
                <w:rFonts w:ascii="Arial" w:hAnsi="Arial" w:cs="Arial"/>
                <w:sz w:val="18"/>
                <w:szCs w:val="18"/>
              </w:rPr>
              <w:t>MPa</w:t>
            </w:r>
            <w:proofErr w:type="spellEnd"/>
            <w:r>
              <w:rPr>
                <w:rFonts w:ascii="Arial" w:hAnsi="Arial" w:cs="Arial"/>
                <w:sz w:val="18"/>
                <w:szCs w:val="18"/>
              </w:rPr>
              <w:t>), Type S or M mortar)</w:t>
            </w:r>
          </w:p>
        </w:tc>
      </w:tr>
      <w:tr w:rsidR="002872B7" w:rsidRPr="00B15716" w14:paraId="74D25DB3" w14:textId="77777777" w:rsidTr="002872B7">
        <w:tc>
          <w:tcPr>
            <w:tcW w:w="1318" w:type="dxa"/>
            <w:vMerge/>
            <w:tcMar>
              <w:top w:w="58" w:type="dxa"/>
              <w:left w:w="58" w:type="dxa"/>
              <w:bottom w:w="58" w:type="dxa"/>
              <w:right w:w="58" w:type="dxa"/>
            </w:tcMar>
            <w:vAlign w:val="center"/>
          </w:tcPr>
          <w:p w14:paraId="772B8130" w14:textId="77777777" w:rsidR="002872B7" w:rsidRPr="00B15716" w:rsidRDefault="002872B7" w:rsidP="009A6D43">
            <w:pPr>
              <w:autoSpaceDE w:val="0"/>
              <w:autoSpaceDN w:val="0"/>
              <w:adjustRightInd w:val="0"/>
              <w:jc w:val="center"/>
              <w:rPr>
                <w:rFonts w:ascii="Arial" w:hAnsi="Arial" w:cs="Arial"/>
                <w:sz w:val="18"/>
                <w:szCs w:val="18"/>
              </w:rPr>
            </w:pPr>
          </w:p>
        </w:tc>
        <w:tc>
          <w:tcPr>
            <w:tcW w:w="3780" w:type="dxa"/>
            <w:gridSpan w:val="2"/>
            <w:tcMar>
              <w:top w:w="58" w:type="dxa"/>
              <w:left w:w="58" w:type="dxa"/>
              <w:bottom w:w="58" w:type="dxa"/>
              <w:right w:w="58" w:type="dxa"/>
            </w:tcMar>
            <w:vAlign w:val="center"/>
          </w:tcPr>
          <w:p w14:paraId="5D5D6FD0" w14:textId="4087E2D4" w:rsidR="002872B7" w:rsidRDefault="002872B7" w:rsidP="00B15716">
            <w:pPr>
              <w:autoSpaceDE w:val="0"/>
              <w:autoSpaceDN w:val="0"/>
              <w:adjustRightInd w:val="0"/>
              <w:jc w:val="center"/>
              <w:rPr>
                <w:rFonts w:ascii="Arial" w:hAnsi="Arial" w:cs="Arial"/>
                <w:sz w:val="18"/>
                <w:szCs w:val="18"/>
              </w:rPr>
            </w:pPr>
            <w:r w:rsidRPr="00B15716">
              <w:rPr>
                <w:rFonts w:ascii="Arial" w:hAnsi="Arial" w:cs="Arial"/>
                <w:sz w:val="18"/>
                <w:szCs w:val="18"/>
              </w:rPr>
              <w:t>Arch Depth, in. (mm)</w:t>
            </w:r>
          </w:p>
        </w:tc>
        <w:tc>
          <w:tcPr>
            <w:tcW w:w="3780" w:type="dxa"/>
            <w:gridSpan w:val="2"/>
            <w:tcMar>
              <w:top w:w="58" w:type="dxa"/>
              <w:left w:w="58" w:type="dxa"/>
              <w:bottom w:w="58" w:type="dxa"/>
              <w:right w:w="58" w:type="dxa"/>
            </w:tcMar>
            <w:vAlign w:val="center"/>
          </w:tcPr>
          <w:p w14:paraId="1D8BD491" w14:textId="256F37DF" w:rsidR="002872B7" w:rsidRDefault="002872B7" w:rsidP="00B15716">
            <w:pPr>
              <w:autoSpaceDE w:val="0"/>
              <w:autoSpaceDN w:val="0"/>
              <w:adjustRightInd w:val="0"/>
              <w:jc w:val="center"/>
              <w:rPr>
                <w:rFonts w:ascii="Arial" w:hAnsi="Arial" w:cs="Arial"/>
                <w:sz w:val="18"/>
                <w:szCs w:val="18"/>
              </w:rPr>
            </w:pPr>
            <w:r w:rsidRPr="00B15716">
              <w:rPr>
                <w:rFonts w:ascii="Arial" w:hAnsi="Arial" w:cs="Arial"/>
                <w:sz w:val="18"/>
                <w:szCs w:val="18"/>
              </w:rPr>
              <w:t>Arch Depth, in. (mm)</w:t>
            </w:r>
          </w:p>
        </w:tc>
      </w:tr>
      <w:tr w:rsidR="002872B7" w:rsidRPr="00B15716" w14:paraId="22DDAB86" w14:textId="77777777" w:rsidTr="002872B7">
        <w:tc>
          <w:tcPr>
            <w:tcW w:w="1318" w:type="dxa"/>
            <w:vMerge/>
            <w:tcMar>
              <w:top w:w="58" w:type="dxa"/>
              <w:left w:w="58" w:type="dxa"/>
              <w:bottom w:w="58" w:type="dxa"/>
              <w:right w:w="58" w:type="dxa"/>
            </w:tcMar>
            <w:vAlign w:val="center"/>
          </w:tcPr>
          <w:p w14:paraId="7B9E5913" w14:textId="77777777" w:rsidR="002872B7" w:rsidRPr="00B15716" w:rsidRDefault="002872B7" w:rsidP="009A6D43">
            <w:pPr>
              <w:autoSpaceDE w:val="0"/>
              <w:autoSpaceDN w:val="0"/>
              <w:adjustRightInd w:val="0"/>
              <w:jc w:val="center"/>
              <w:rPr>
                <w:rFonts w:ascii="Arial" w:hAnsi="Arial" w:cs="Arial"/>
                <w:sz w:val="18"/>
                <w:szCs w:val="18"/>
              </w:rPr>
            </w:pPr>
          </w:p>
        </w:tc>
        <w:tc>
          <w:tcPr>
            <w:tcW w:w="1890" w:type="dxa"/>
            <w:tcMar>
              <w:top w:w="58" w:type="dxa"/>
              <w:left w:w="58" w:type="dxa"/>
              <w:bottom w:w="58" w:type="dxa"/>
              <w:right w:w="58" w:type="dxa"/>
            </w:tcMar>
            <w:vAlign w:val="center"/>
          </w:tcPr>
          <w:p w14:paraId="04CC2F88" w14:textId="3815BEED" w:rsidR="002872B7" w:rsidRDefault="002872B7" w:rsidP="00B15716">
            <w:pPr>
              <w:autoSpaceDE w:val="0"/>
              <w:autoSpaceDN w:val="0"/>
              <w:adjustRightInd w:val="0"/>
              <w:jc w:val="center"/>
              <w:rPr>
                <w:rFonts w:ascii="Arial" w:hAnsi="Arial" w:cs="Arial"/>
                <w:sz w:val="18"/>
                <w:szCs w:val="18"/>
              </w:rPr>
            </w:pPr>
            <w:r>
              <w:rPr>
                <w:rFonts w:ascii="Arial" w:hAnsi="Arial" w:cs="Arial"/>
                <w:sz w:val="18"/>
                <w:szCs w:val="18"/>
              </w:rPr>
              <w:t>8 (203)</w:t>
            </w:r>
          </w:p>
        </w:tc>
        <w:tc>
          <w:tcPr>
            <w:tcW w:w="1890" w:type="dxa"/>
            <w:tcMar>
              <w:top w:w="58" w:type="dxa"/>
              <w:left w:w="58" w:type="dxa"/>
              <w:bottom w:w="58" w:type="dxa"/>
              <w:right w:w="58" w:type="dxa"/>
            </w:tcMar>
            <w:vAlign w:val="center"/>
          </w:tcPr>
          <w:p w14:paraId="2848312D" w14:textId="354A50C2" w:rsidR="002872B7" w:rsidRDefault="002872B7" w:rsidP="00B15716">
            <w:pPr>
              <w:autoSpaceDE w:val="0"/>
              <w:autoSpaceDN w:val="0"/>
              <w:adjustRightInd w:val="0"/>
              <w:jc w:val="center"/>
              <w:rPr>
                <w:rFonts w:ascii="Arial" w:hAnsi="Arial" w:cs="Arial"/>
                <w:sz w:val="18"/>
                <w:szCs w:val="18"/>
              </w:rPr>
            </w:pPr>
            <w:r>
              <w:rPr>
                <w:rFonts w:ascii="Arial" w:hAnsi="Arial" w:cs="Arial"/>
                <w:sz w:val="18"/>
                <w:szCs w:val="18"/>
              </w:rPr>
              <w:t>12 (305)</w:t>
            </w:r>
          </w:p>
        </w:tc>
        <w:tc>
          <w:tcPr>
            <w:tcW w:w="1890" w:type="dxa"/>
            <w:tcMar>
              <w:top w:w="58" w:type="dxa"/>
              <w:left w:w="58" w:type="dxa"/>
              <w:bottom w:w="58" w:type="dxa"/>
              <w:right w:w="58" w:type="dxa"/>
            </w:tcMar>
            <w:vAlign w:val="center"/>
          </w:tcPr>
          <w:p w14:paraId="74934ABC" w14:textId="2530C1A1" w:rsidR="002872B7" w:rsidRDefault="002872B7" w:rsidP="00B15716">
            <w:pPr>
              <w:autoSpaceDE w:val="0"/>
              <w:autoSpaceDN w:val="0"/>
              <w:adjustRightInd w:val="0"/>
              <w:jc w:val="center"/>
              <w:rPr>
                <w:rFonts w:ascii="Arial" w:hAnsi="Arial" w:cs="Arial"/>
                <w:sz w:val="18"/>
                <w:szCs w:val="18"/>
              </w:rPr>
            </w:pPr>
            <w:r>
              <w:rPr>
                <w:rFonts w:ascii="Arial" w:hAnsi="Arial" w:cs="Arial"/>
                <w:sz w:val="18"/>
                <w:szCs w:val="18"/>
              </w:rPr>
              <w:t>8 (203)</w:t>
            </w:r>
          </w:p>
        </w:tc>
        <w:tc>
          <w:tcPr>
            <w:tcW w:w="1890" w:type="dxa"/>
            <w:tcMar>
              <w:top w:w="58" w:type="dxa"/>
              <w:left w:w="58" w:type="dxa"/>
              <w:bottom w:w="58" w:type="dxa"/>
              <w:right w:w="58" w:type="dxa"/>
            </w:tcMar>
            <w:vAlign w:val="center"/>
          </w:tcPr>
          <w:p w14:paraId="51A701C3" w14:textId="232C419B" w:rsidR="002872B7" w:rsidRDefault="002872B7" w:rsidP="00B15716">
            <w:pPr>
              <w:autoSpaceDE w:val="0"/>
              <w:autoSpaceDN w:val="0"/>
              <w:adjustRightInd w:val="0"/>
              <w:jc w:val="center"/>
              <w:rPr>
                <w:rFonts w:ascii="Arial" w:hAnsi="Arial" w:cs="Arial"/>
                <w:sz w:val="18"/>
                <w:szCs w:val="18"/>
              </w:rPr>
            </w:pPr>
            <w:r>
              <w:rPr>
                <w:rFonts w:ascii="Arial" w:hAnsi="Arial" w:cs="Arial"/>
                <w:sz w:val="18"/>
                <w:szCs w:val="18"/>
              </w:rPr>
              <w:t>12 (305)</w:t>
            </w:r>
          </w:p>
        </w:tc>
      </w:tr>
      <w:tr w:rsidR="002872B7" w:rsidRPr="00B15716" w14:paraId="04622C00" w14:textId="77777777" w:rsidTr="002872B7">
        <w:tc>
          <w:tcPr>
            <w:tcW w:w="1318" w:type="dxa"/>
            <w:tcMar>
              <w:top w:w="58" w:type="dxa"/>
              <w:left w:w="58" w:type="dxa"/>
              <w:bottom w:w="58" w:type="dxa"/>
              <w:right w:w="58" w:type="dxa"/>
            </w:tcMar>
            <w:vAlign w:val="center"/>
          </w:tcPr>
          <w:p w14:paraId="7090E37A" w14:textId="079C3D75" w:rsidR="002872B7" w:rsidRPr="00B15716" w:rsidRDefault="002872B7" w:rsidP="009A6D43">
            <w:pPr>
              <w:autoSpaceDE w:val="0"/>
              <w:autoSpaceDN w:val="0"/>
              <w:adjustRightInd w:val="0"/>
              <w:jc w:val="center"/>
              <w:rPr>
                <w:rFonts w:ascii="Arial" w:hAnsi="Arial" w:cs="Arial"/>
                <w:sz w:val="18"/>
                <w:szCs w:val="18"/>
              </w:rPr>
            </w:pPr>
            <w:r w:rsidRPr="00B15716">
              <w:rPr>
                <w:rFonts w:ascii="Arial" w:hAnsi="Arial" w:cs="Arial"/>
                <w:sz w:val="18"/>
                <w:szCs w:val="18"/>
              </w:rPr>
              <w:t>2 (0.61)</w:t>
            </w:r>
          </w:p>
        </w:tc>
        <w:tc>
          <w:tcPr>
            <w:tcW w:w="1890" w:type="dxa"/>
            <w:tcMar>
              <w:top w:w="58" w:type="dxa"/>
              <w:left w:w="58" w:type="dxa"/>
              <w:bottom w:w="58" w:type="dxa"/>
              <w:right w:w="58" w:type="dxa"/>
            </w:tcMar>
            <w:vAlign w:val="center"/>
          </w:tcPr>
          <w:p w14:paraId="0173BFE7" w14:textId="6B071F3E" w:rsidR="002872B7" w:rsidRDefault="00D61552" w:rsidP="00B15716">
            <w:pPr>
              <w:autoSpaceDE w:val="0"/>
              <w:autoSpaceDN w:val="0"/>
              <w:adjustRightInd w:val="0"/>
              <w:jc w:val="center"/>
              <w:rPr>
                <w:rFonts w:ascii="Arial" w:hAnsi="Arial" w:cs="Arial"/>
                <w:sz w:val="18"/>
                <w:szCs w:val="18"/>
              </w:rPr>
            </w:pPr>
            <w:r>
              <w:rPr>
                <w:rFonts w:ascii="Arial" w:hAnsi="Arial" w:cs="Arial"/>
                <w:sz w:val="18"/>
                <w:szCs w:val="18"/>
              </w:rPr>
              <w:t>4900 (2815</w:t>
            </w:r>
            <w:r w:rsidR="002872B7">
              <w:rPr>
                <w:rFonts w:ascii="Arial" w:hAnsi="Arial" w:cs="Arial"/>
                <w:sz w:val="18"/>
                <w:szCs w:val="18"/>
              </w:rPr>
              <w:t>)</w:t>
            </w:r>
          </w:p>
        </w:tc>
        <w:tc>
          <w:tcPr>
            <w:tcW w:w="1890" w:type="dxa"/>
            <w:tcMar>
              <w:top w:w="58" w:type="dxa"/>
              <w:left w:w="58" w:type="dxa"/>
              <w:bottom w:w="58" w:type="dxa"/>
              <w:right w:w="58" w:type="dxa"/>
            </w:tcMar>
            <w:vAlign w:val="center"/>
          </w:tcPr>
          <w:p w14:paraId="5095A8B4" w14:textId="3A15F47E" w:rsidR="002872B7" w:rsidRDefault="00D61552" w:rsidP="00D61552">
            <w:pPr>
              <w:autoSpaceDE w:val="0"/>
              <w:autoSpaceDN w:val="0"/>
              <w:adjustRightInd w:val="0"/>
              <w:jc w:val="center"/>
              <w:rPr>
                <w:rFonts w:ascii="Arial" w:hAnsi="Arial" w:cs="Arial"/>
                <w:sz w:val="18"/>
                <w:szCs w:val="18"/>
              </w:rPr>
            </w:pPr>
            <w:r>
              <w:rPr>
                <w:rFonts w:ascii="Arial" w:hAnsi="Arial" w:cs="Arial"/>
                <w:sz w:val="18"/>
                <w:szCs w:val="18"/>
              </w:rPr>
              <w:t>695</w:t>
            </w:r>
            <w:r w:rsidR="002872B7">
              <w:rPr>
                <w:rFonts w:ascii="Arial" w:hAnsi="Arial" w:cs="Arial"/>
                <w:sz w:val="18"/>
                <w:szCs w:val="18"/>
              </w:rPr>
              <w:t>0 (</w:t>
            </w:r>
            <w:r>
              <w:rPr>
                <w:rFonts w:ascii="Arial" w:hAnsi="Arial" w:cs="Arial"/>
                <w:sz w:val="18"/>
                <w:szCs w:val="18"/>
              </w:rPr>
              <w:t>3993</w:t>
            </w:r>
            <w:r w:rsidR="002872B7">
              <w:rPr>
                <w:rFonts w:ascii="Arial" w:hAnsi="Arial" w:cs="Arial"/>
                <w:sz w:val="18"/>
                <w:szCs w:val="18"/>
              </w:rPr>
              <w:t>)</w:t>
            </w:r>
          </w:p>
        </w:tc>
        <w:tc>
          <w:tcPr>
            <w:tcW w:w="1890" w:type="dxa"/>
            <w:tcMar>
              <w:top w:w="58" w:type="dxa"/>
              <w:left w:w="58" w:type="dxa"/>
              <w:bottom w:w="58" w:type="dxa"/>
              <w:right w:w="58" w:type="dxa"/>
            </w:tcMar>
            <w:vAlign w:val="center"/>
          </w:tcPr>
          <w:p w14:paraId="1875EC8B" w14:textId="3B704364" w:rsidR="002872B7" w:rsidRDefault="00B928E7" w:rsidP="00B928E7">
            <w:pPr>
              <w:autoSpaceDE w:val="0"/>
              <w:autoSpaceDN w:val="0"/>
              <w:adjustRightInd w:val="0"/>
              <w:jc w:val="center"/>
              <w:rPr>
                <w:rFonts w:ascii="Arial" w:hAnsi="Arial" w:cs="Arial"/>
                <w:sz w:val="18"/>
                <w:szCs w:val="18"/>
              </w:rPr>
            </w:pPr>
            <w:r>
              <w:rPr>
                <w:rFonts w:ascii="Arial" w:hAnsi="Arial" w:cs="Arial"/>
                <w:sz w:val="18"/>
                <w:szCs w:val="18"/>
              </w:rPr>
              <w:t>654</w:t>
            </w:r>
            <w:r w:rsidR="002872B7">
              <w:rPr>
                <w:rFonts w:ascii="Arial" w:hAnsi="Arial" w:cs="Arial"/>
                <w:sz w:val="18"/>
                <w:szCs w:val="18"/>
              </w:rPr>
              <w:t>0 (3</w:t>
            </w:r>
            <w:r>
              <w:rPr>
                <w:rFonts w:ascii="Arial" w:hAnsi="Arial" w:cs="Arial"/>
                <w:sz w:val="18"/>
                <w:szCs w:val="18"/>
              </w:rPr>
              <w:t>75</w:t>
            </w:r>
            <w:r w:rsidR="002872B7">
              <w:rPr>
                <w:rFonts w:ascii="Arial" w:hAnsi="Arial" w:cs="Arial"/>
                <w:sz w:val="18"/>
                <w:szCs w:val="18"/>
              </w:rPr>
              <w:t>8)</w:t>
            </w:r>
          </w:p>
        </w:tc>
        <w:tc>
          <w:tcPr>
            <w:tcW w:w="1890" w:type="dxa"/>
            <w:tcMar>
              <w:top w:w="58" w:type="dxa"/>
              <w:left w:w="58" w:type="dxa"/>
              <w:bottom w:w="58" w:type="dxa"/>
              <w:right w:w="58" w:type="dxa"/>
            </w:tcMar>
            <w:vAlign w:val="center"/>
          </w:tcPr>
          <w:p w14:paraId="7F0045B1" w14:textId="28128FB2" w:rsidR="002872B7" w:rsidRDefault="00B928E7" w:rsidP="00B928E7">
            <w:pPr>
              <w:autoSpaceDE w:val="0"/>
              <w:autoSpaceDN w:val="0"/>
              <w:adjustRightInd w:val="0"/>
              <w:jc w:val="center"/>
              <w:rPr>
                <w:rFonts w:ascii="Arial" w:hAnsi="Arial" w:cs="Arial"/>
                <w:sz w:val="18"/>
                <w:szCs w:val="18"/>
              </w:rPr>
            </w:pPr>
            <w:r>
              <w:rPr>
                <w:rFonts w:ascii="Arial" w:hAnsi="Arial" w:cs="Arial"/>
                <w:sz w:val="18"/>
                <w:szCs w:val="18"/>
              </w:rPr>
              <w:t>927</w:t>
            </w:r>
            <w:r w:rsidR="002872B7">
              <w:rPr>
                <w:rFonts w:ascii="Arial" w:hAnsi="Arial" w:cs="Arial"/>
                <w:sz w:val="18"/>
                <w:szCs w:val="18"/>
              </w:rPr>
              <w:t>0 (</w:t>
            </w:r>
            <w:r>
              <w:rPr>
                <w:rFonts w:ascii="Arial" w:hAnsi="Arial" w:cs="Arial"/>
                <w:sz w:val="18"/>
                <w:szCs w:val="18"/>
              </w:rPr>
              <w:t>5326</w:t>
            </w:r>
            <w:r w:rsidR="002872B7">
              <w:rPr>
                <w:rFonts w:ascii="Arial" w:hAnsi="Arial" w:cs="Arial"/>
                <w:sz w:val="18"/>
                <w:szCs w:val="18"/>
              </w:rPr>
              <w:t>)</w:t>
            </w:r>
          </w:p>
        </w:tc>
      </w:tr>
      <w:tr w:rsidR="002872B7" w:rsidRPr="00B15716" w14:paraId="64DEC039" w14:textId="77777777" w:rsidTr="002872B7">
        <w:tc>
          <w:tcPr>
            <w:tcW w:w="1318" w:type="dxa"/>
            <w:tcMar>
              <w:top w:w="58" w:type="dxa"/>
              <w:left w:w="58" w:type="dxa"/>
              <w:bottom w:w="58" w:type="dxa"/>
              <w:right w:w="58" w:type="dxa"/>
            </w:tcMar>
            <w:vAlign w:val="center"/>
          </w:tcPr>
          <w:p w14:paraId="513EBB40" w14:textId="1D17A320" w:rsidR="002872B7" w:rsidRPr="00B15716" w:rsidRDefault="002872B7" w:rsidP="009A6D43">
            <w:pPr>
              <w:autoSpaceDE w:val="0"/>
              <w:autoSpaceDN w:val="0"/>
              <w:adjustRightInd w:val="0"/>
              <w:jc w:val="center"/>
              <w:rPr>
                <w:rFonts w:ascii="Arial" w:hAnsi="Arial" w:cs="Arial"/>
                <w:sz w:val="18"/>
                <w:szCs w:val="18"/>
              </w:rPr>
            </w:pPr>
            <w:r w:rsidRPr="00B15716">
              <w:rPr>
                <w:rFonts w:ascii="Arial" w:hAnsi="Arial" w:cs="Arial"/>
                <w:sz w:val="18"/>
                <w:szCs w:val="18"/>
              </w:rPr>
              <w:t>4 (1.2)</w:t>
            </w:r>
          </w:p>
        </w:tc>
        <w:tc>
          <w:tcPr>
            <w:tcW w:w="1890" w:type="dxa"/>
            <w:tcMar>
              <w:top w:w="58" w:type="dxa"/>
              <w:left w:w="58" w:type="dxa"/>
              <w:bottom w:w="58" w:type="dxa"/>
              <w:right w:w="58" w:type="dxa"/>
            </w:tcMar>
            <w:vAlign w:val="center"/>
          </w:tcPr>
          <w:p w14:paraId="6EA2670E" w14:textId="76F88DD9" w:rsidR="002872B7" w:rsidRDefault="00D61552" w:rsidP="00D61552">
            <w:pPr>
              <w:autoSpaceDE w:val="0"/>
              <w:autoSpaceDN w:val="0"/>
              <w:adjustRightInd w:val="0"/>
              <w:jc w:val="center"/>
              <w:rPr>
                <w:rFonts w:ascii="Arial" w:hAnsi="Arial" w:cs="Arial"/>
                <w:sz w:val="18"/>
                <w:szCs w:val="18"/>
              </w:rPr>
            </w:pPr>
            <w:r>
              <w:rPr>
                <w:rFonts w:ascii="Arial" w:hAnsi="Arial" w:cs="Arial"/>
                <w:sz w:val="18"/>
                <w:szCs w:val="18"/>
              </w:rPr>
              <w:t>235</w:t>
            </w:r>
            <w:r w:rsidR="002872B7">
              <w:rPr>
                <w:rFonts w:ascii="Arial" w:hAnsi="Arial" w:cs="Arial"/>
                <w:sz w:val="18"/>
                <w:szCs w:val="18"/>
              </w:rPr>
              <w:t>0 (1</w:t>
            </w:r>
            <w:r>
              <w:rPr>
                <w:rFonts w:ascii="Arial" w:hAnsi="Arial" w:cs="Arial"/>
                <w:sz w:val="18"/>
                <w:szCs w:val="18"/>
              </w:rPr>
              <w:t>350</w:t>
            </w:r>
            <w:r w:rsidR="002872B7">
              <w:rPr>
                <w:rFonts w:ascii="Arial" w:hAnsi="Arial" w:cs="Arial"/>
                <w:sz w:val="18"/>
                <w:szCs w:val="18"/>
              </w:rPr>
              <w:t>)</w:t>
            </w:r>
          </w:p>
        </w:tc>
        <w:tc>
          <w:tcPr>
            <w:tcW w:w="1890" w:type="dxa"/>
            <w:tcMar>
              <w:top w:w="58" w:type="dxa"/>
              <w:left w:w="58" w:type="dxa"/>
              <w:bottom w:w="58" w:type="dxa"/>
              <w:right w:w="58" w:type="dxa"/>
            </w:tcMar>
            <w:vAlign w:val="center"/>
          </w:tcPr>
          <w:p w14:paraId="675877FF" w14:textId="5B47DDD2" w:rsidR="002872B7" w:rsidRDefault="00D61552" w:rsidP="00D61552">
            <w:pPr>
              <w:autoSpaceDE w:val="0"/>
              <w:autoSpaceDN w:val="0"/>
              <w:adjustRightInd w:val="0"/>
              <w:jc w:val="center"/>
              <w:rPr>
                <w:rFonts w:ascii="Arial" w:hAnsi="Arial" w:cs="Arial"/>
                <w:sz w:val="18"/>
                <w:szCs w:val="18"/>
              </w:rPr>
            </w:pPr>
            <w:r>
              <w:rPr>
                <w:rFonts w:ascii="Arial" w:hAnsi="Arial" w:cs="Arial"/>
                <w:sz w:val="18"/>
                <w:szCs w:val="18"/>
              </w:rPr>
              <w:t>369</w:t>
            </w:r>
            <w:r w:rsidR="002872B7">
              <w:rPr>
                <w:rFonts w:ascii="Arial" w:hAnsi="Arial" w:cs="Arial"/>
                <w:sz w:val="18"/>
                <w:szCs w:val="18"/>
              </w:rPr>
              <w:t>0 (2</w:t>
            </w:r>
            <w:r>
              <w:rPr>
                <w:rFonts w:ascii="Arial" w:hAnsi="Arial" w:cs="Arial"/>
                <w:sz w:val="18"/>
                <w:szCs w:val="18"/>
              </w:rPr>
              <w:t>120</w:t>
            </w:r>
            <w:r w:rsidR="002872B7">
              <w:rPr>
                <w:rFonts w:ascii="Arial" w:hAnsi="Arial" w:cs="Arial"/>
                <w:sz w:val="18"/>
                <w:szCs w:val="18"/>
              </w:rPr>
              <w:t>)</w:t>
            </w:r>
          </w:p>
        </w:tc>
        <w:tc>
          <w:tcPr>
            <w:tcW w:w="1890" w:type="dxa"/>
            <w:tcMar>
              <w:top w:w="58" w:type="dxa"/>
              <w:left w:w="58" w:type="dxa"/>
              <w:bottom w:w="58" w:type="dxa"/>
              <w:right w:w="58" w:type="dxa"/>
            </w:tcMar>
            <w:vAlign w:val="center"/>
          </w:tcPr>
          <w:p w14:paraId="480071D7" w14:textId="313C246A" w:rsidR="002872B7" w:rsidRDefault="00B928E7" w:rsidP="00B928E7">
            <w:pPr>
              <w:autoSpaceDE w:val="0"/>
              <w:autoSpaceDN w:val="0"/>
              <w:adjustRightInd w:val="0"/>
              <w:jc w:val="center"/>
              <w:rPr>
                <w:rFonts w:ascii="Arial" w:hAnsi="Arial" w:cs="Arial"/>
                <w:sz w:val="18"/>
                <w:szCs w:val="18"/>
              </w:rPr>
            </w:pPr>
            <w:r>
              <w:rPr>
                <w:rFonts w:ascii="Arial" w:hAnsi="Arial" w:cs="Arial"/>
                <w:sz w:val="18"/>
                <w:szCs w:val="18"/>
              </w:rPr>
              <w:t>314</w:t>
            </w:r>
            <w:r w:rsidR="002872B7">
              <w:rPr>
                <w:rFonts w:ascii="Arial" w:hAnsi="Arial" w:cs="Arial"/>
                <w:sz w:val="18"/>
                <w:szCs w:val="18"/>
              </w:rPr>
              <w:t>0 (1</w:t>
            </w:r>
            <w:r>
              <w:rPr>
                <w:rFonts w:ascii="Arial" w:hAnsi="Arial" w:cs="Arial"/>
                <w:sz w:val="18"/>
                <w:szCs w:val="18"/>
              </w:rPr>
              <w:t>804</w:t>
            </w:r>
            <w:r w:rsidR="002872B7">
              <w:rPr>
                <w:rFonts w:ascii="Arial" w:hAnsi="Arial" w:cs="Arial"/>
                <w:sz w:val="18"/>
                <w:szCs w:val="18"/>
              </w:rPr>
              <w:t>)</w:t>
            </w:r>
          </w:p>
        </w:tc>
        <w:tc>
          <w:tcPr>
            <w:tcW w:w="1890" w:type="dxa"/>
            <w:tcMar>
              <w:top w:w="58" w:type="dxa"/>
              <w:left w:w="58" w:type="dxa"/>
              <w:bottom w:w="58" w:type="dxa"/>
              <w:right w:w="58" w:type="dxa"/>
            </w:tcMar>
            <w:vAlign w:val="center"/>
          </w:tcPr>
          <w:p w14:paraId="541C16C7" w14:textId="06F9562C" w:rsidR="002872B7" w:rsidRDefault="00B928E7" w:rsidP="00B928E7">
            <w:pPr>
              <w:autoSpaceDE w:val="0"/>
              <w:autoSpaceDN w:val="0"/>
              <w:adjustRightInd w:val="0"/>
              <w:jc w:val="center"/>
              <w:rPr>
                <w:rFonts w:ascii="Arial" w:hAnsi="Arial" w:cs="Arial"/>
                <w:sz w:val="18"/>
                <w:szCs w:val="18"/>
              </w:rPr>
            </w:pPr>
            <w:r>
              <w:rPr>
                <w:rFonts w:ascii="Arial" w:hAnsi="Arial" w:cs="Arial"/>
                <w:sz w:val="18"/>
                <w:szCs w:val="18"/>
              </w:rPr>
              <w:t>492</w:t>
            </w:r>
            <w:r w:rsidR="002872B7">
              <w:rPr>
                <w:rFonts w:ascii="Arial" w:hAnsi="Arial" w:cs="Arial"/>
                <w:sz w:val="18"/>
                <w:szCs w:val="18"/>
              </w:rPr>
              <w:t>0 (2</w:t>
            </w:r>
            <w:r>
              <w:rPr>
                <w:rFonts w:ascii="Arial" w:hAnsi="Arial" w:cs="Arial"/>
                <w:sz w:val="18"/>
                <w:szCs w:val="18"/>
              </w:rPr>
              <w:t>827</w:t>
            </w:r>
            <w:r w:rsidR="002872B7">
              <w:rPr>
                <w:rFonts w:ascii="Arial" w:hAnsi="Arial" w:cs="Arial"/>
                <w:sz w:val="18"/>
                <w:szCs w:val="18"/>
              </w:rPr>
              <w:t>)</w:t>
            </w:r>
          </w:p>
        </w:tc>
      </w:tr>
      <w:tr w:rsidR="002872B7" w:rsidRPr="00B15716" w14:paraId="103D6B71" w14:textId="77777777" w:rsidTr="002872B7">
        <w:tc>
          <w:tcPr>
            <w:tcW w:w="1318" w:type="dxa"/>
            <w:tcMar>
              <w:top w:w="58" w:type="dxa"/>
              <w:left w:w="58" w:type="dxa"/>
              <w:bottom w:w="58" w:type="dxa"/>
              <w:right w:w="58" w:type="dxa"/>
            </w:tcMar>
            <w:vAlign w:val="center"/>
          </w:tcPr>
          <w:p w14:paraId="1B129371" w14:textId="2D6B38C8" w:rsidR="002872B7" w:rsidRPr="00B15716" w:rsidRDefault="002872B7" w:rsidP="009A6D43">
            <w:pPr>
              <w:autoSpaceDE w:val="0"/>
              <w:autoSpaceDN w:val="0"/>
              <w:adjustRightInd w:val="0"/>
              <w:jc w:val="center"/>
              <w:rPr>
                <w:rFonts w:ascii="Arial" w:hAnsi="Arial" w:cs="Arial"/>
                <w:sz w:val="18"/>
                <w:szCs w:val="18"/>
              </w:rPr>
            </w:pPr>
            <w:r w:rsidRPr="00B15716">
              <w:rPr>
                <w:rFonts w:ascii="Arial" w:hAnsi="Arial" w:cs="Arial"/>
                <w:sz w:val="18"/>
                <w:szCs w:val="18"/>
              </w:rPr>
              <w:t>6 (1.8)</w:t>
            </w:r>
          </w:p>
        </w:tc>
        <w:tc>
          <w:tcPr>
            <w:tcW w:w="1890" w:type="dxa"/>
            <w:tcMar>
              <w:top w:w="58" w:type="dxa"/>
              <w:left w:w="58" w:type="dxa"/>
              <w:bottom w:w="58" w:type="dxa"/>
              <w:right w:w="58" w:type="dxa"/>
            </w:tcMar>
            <w:vAlign w:val="center"/>
          </w:tcPr>
          <w:p w14:paraId="32AF0B40" w14:textId="4E18D1BF" w:rsidR="002872B7" w:rsidRDefault="00D61552" w:rsidP="00D61552">
            <w:pPr>
              <w:autoSpaceDE w:val="0"/>
              <w:autoSpaceDN w:val="0"/>
              <w:adjustRightInd w:val="0"/>
              <w:jc w:val="center"/>
              <w:rPr>
                <w:rFonts w:ascii="Arial" w:hAnsi="Arial" w:cs="Arial"/>
                <w:sz w:val="18"/>
                <w:szCs w:val="18"/>
              </w:rPr>
            </w:pPr>
            <w:r>
              <w:rPr>
                <w:rFonts w:ascii="Arial" w:hAnsi="Arial" w:cs="Arial"/>
                <w:sz w:val="18"/>
                <w:szCs w:val="18"/>
              </w:rPr>
              <w:t>141</w:t>
            </w:r>
            <w:r w:rsidR="002872B7">
              <w:rPr>
                <w:rFonts w:ascii="Arial" w:hAnsi="Arial" w:cs="Arial"/>
                <w:sz w:val="18"/>
                <w:szCs w:val="18"/>
              </w:rPr>
              <w:t>0 (</w:t>
            </w:r>
            <w:r>
              <w:rPr>
                <w:rFonts w:ascii="Arial" w:hAnsi="Arial" w:cs="Arial"/>
                <w:sz w:val="18"/>
                <w:szCs w:val="18"/>
              </w:rPr>
              <w:t>810</w:t>
            </w:r>
            <w:r w:rsidR="002872B7">
              <w:rPr>
                <w:rFonts w:ascii="Arial" w:hAnsi="Arial" w:cs="Arial"/>
                <w:sz w:val="18"/>
                <w:szCs w:val="18"/>
              </w:rPr>
              <w:t>)</w:t>
            </w:r>
          </w:p>
        </w:tc>
        <w:tc>
          <w:tcPr>
            <w:tcW w:w="1890" w:type="dxa"/>
            <w:tcMar>
              <w:top w:w="58" w:type="dxa"/>
              <w:left w:w="58" w:type="dxa"/>
              <w:bottom w:w="58" w:type="dxa"/>
              <w:right w:w="58" w:type="dxa"/>
            </w:tcMar>
            <w:vAlign w:val="center"/>
          </w:tcPr>
          <w:p w14:paraId="004F6EBF" w14:textId="6BD836CD" w:rsidR="002872B7" w:rsidRDefault="00D61552" w:rsidP="00D61552">
            <w:pPr>
              <w:autoSpaceDE w:val="0"/>
              <w:autoSpaceDN w:val="0"/>
              <w:adjustRightInd w:val="0"/>
              <w:jc w:val="center"/>
              <w:rPr>
                <w:rFonts w:ascii="Arial" w:hAnsi="Arial" w:cs="Arial"/>
                <w:sz w:val="18"/>
                <w:szCs w:val="18"/>
              </w:rPr>
            </w:pPr>
            <w:r>
              <w:rPr>
                <w:rFonts w:ascii="Arial" w:hAnsi="Arial" w:cs="Arial"/>
                <w:sz w:val="18"/>
                <w:szCs w:val="18"/>
              </w:rPr>
              <w:t>235</w:t>
            </w:r>
            <w:r w:rsidR="002872B7">
              <w:rPr>
                <w:rFonts w:ascii="Arial" w:hAnsi="Arial" w:cs="Arial"/>
                <w:sz w:val="18"/>
                <w:szCs w:val="18"/>
              </w:rPr>
              <w:t>0 (1</w:t>
            </w:r>
            <w:r>
              <w:rPr>
                <w:rFonts w:ascii="Arial" w:hAnsi="Arial" w:cs="Arial"/>
                <w:sz w:val="18"/>
                <w:szCs w:val="18"/>
              </w:rPr>
              <w:t>350</w:t>
            </w:r>
            <w:r w:rsidR="002872B7">
              <w:rPr>
                <w:rFonts w:ascii="Arial" w:hAnsi="Arial" w:cs="Arial"/>
                <w:sz w:val="18"/>
                <w:szCs w:val="18"/>
              </w:rPr>
              <w:t>)</w:t>
            </w:r>
          </w:p>
        </w:tc>
        <w:tc>
          <w:tcPr>
            <w:tcW w:w="1890" w:type="dxa"/>
            <w:tcMar>
              <w:top w:w="58" w:type="dxa"/>
              <w:left w:w="58" w:type="dxa"/>
              <w:bottom w:w="58" w:type="dxa"/>
              <w:right w:w="58" w:type="dxa"/>
            </w:tcMar>
            <w:vAlign w:val="center"/>
          </w:tcPr>
          <w:p w14:paraId="0258365C" w14:textId="091D8A51" w:rsidR="002872B7" w:rsidRDefault="00B928E7" w:rsidP="00B928E7">
            <w:pPr>
              <w:autoSpaceDE w:val="0"/>
              <w:autoSpaceDN w:val="0"/>
              <w:adjustRightInd w:val="0"/>
              <w:jc w:val="center"/>
              <w:rPr>
                <w:rFonts w:ascii="Arial" w:hAnsi="Arial" w:cs="Arial"/>
                <w:sz w:val="18"/>
                <w:szCs w:val="18"/>
              </w:rPr>
            </w:pPr>
            <w:r>
              <w:rPr>
                <w:rFonts w:ascii="Arial" w:hAnsi="Arial" w:cs="Arial"/>
                <w:sz w:val="18"/>
                <w:szCs w:val="18"/>
              </w:rPr>
              <w:t>188</w:t>
            </w:r>
            <w:r w:rsidR="002872B7">
              <w:rPr>
                <w:rFonts w:ascii="Arial" w:hAnsi="Arial" w:cs="Arial"/>
                <w:sz w:val="18"/>
                <w:szCs w:val="18"/>
              </w:rPr>
              <w:t>0 (</w:t>
            </w:r>
            <w:r>
              <w:rPr>
                <w:rFonts w:ascii="Arial" w:hAnsi="Arial" w:cs="Arial"/>
                <w:sz w:val="18"/>
                <w:szCs w:val="18"/>
              </w:rPr>
              <w:t>1080</w:t>
            </w:r>
            <w:r w:rsidR="002872B7">
              <w:rPr>
                <w:rFonts w:ascii="Arial" w:hAnsi="Arial" w:cs="Arial"/>
                <w:sz w:val="18"/>
                <w:szCs w:val="18"/>
              </w:rPr>
              <w:t>)</w:t>
            </w:r>
          </w:p>
        </w:tc>
        <w:tc>
          <w:tcPr>
            <w:tcW w:w="1890" w:type="dxa"/>
            <w:tcMar>
              <w:top w:w="58" w:type="dxa"/>
              <w:left w:w="58" w:type="dxa"/>
              <w:bottom w:w="58" w:type="dxa"/>
              <w:right w:w="58" w:type="dxa"/>
            </w:tcMar>
            <w:vAlign w:val="center"/>
          </w:tcPr>
          <w:p w14:paraId="0D2A17E8" w14:textId="58B17AC8" w:rsidR="002872B7" w:rsidRDefault="00B928E7" w:rsidP="00B928E7">
            <w:pPr>
              <w:autoSpaceDE w:val="0"/>
              <w:autoSpaceDN w:val="0"/>
              <w:adjustRightInd w:val="0"/>
              <w:jc w:val="center"/>
              <w:rPr>
                <w:rFonts w:ascii="Arial" w:hAnsi="Arial" w:cs="Arial"/>
                <w:sz w:val="18"/>
                <w:szCs w:val="18"/>
              </w:rPr>
            </w:pPr>
            <w:r>
              <w:rPr>
                <w:rFonts w:ascii="Arial" w:hAnsi="Arial" w:cs="Arial"/>
                <w:sz w:val="18"/>
                <w:szCs w:val="18"/>
              </w:rPr>
              <w:t>314</w:t>
            </w:r>
            <w:r w:rsidR="002872B7">
              <w:rPr>
                <w:rFonts w:ascii="Arial" w:hAnsi="Arial" w:cs="Arial"/>
                <w:sz w:val="18"/>
                <w:szCs w:val="18"/>
              </w:rPr>
              <w:t>0 (1</w:t>
            </w:r>
            <w:r>
              <w:rPr>
                <w:rFonts w:ascii="Arial" w:hAnsi="Arial" w:cs="Arial"/>
                <w:sz w:val="18"/>
                <w:szCs w:val="18"/>
              </w:rPr>
              <w:t>804</w:t>
            </w:r>
            <w:r w:rsidR="002872B7">
              <w:rPr>
                <w:rFonts w:ascii="Arial" w:hAnsi="Arial" w:cs="Arial"/>
                <w:sz w:val="18"/>
                <w:szCs w:val="18"/>
              </w:rPr>
              <w:t>)</w:t>
            </w:r>
          </w:p>
        </w:tc>
      </w:tr>
      <w:tr w:rsidR="002872B7" w:rsidRPr="00B15716" w14:paraId="07FC581D" w14:textId="77777777" w:rsidTr="002872B7">
        <w:tc>
          <w:tcPr>
            <w:tcW w:w="1318" w:type="dxa"/>
            <w:tcMar>
              <w:top w:w="58" w:type="dxa"/>
              <w:left w:w="58" w:type="dxa"/>
              <w:bottom w:w="58" w:type="dxa"/>
              <w:right w:w="58" w:type="dxa"/>
            </w:tcMar>
            <w:vAlign w:val="center"/>
          </w:tcPr>
          <w:p w14:paraId="1CF8A0C6" w14:textId="39BE54F0" w:rsidR="002872B7" w:rsidRPr="00B15716" w:rsidRDefault="002872B7" w:rsidP="009A6D43">
            <w:pPr>
              <w:autoSpaceDE w:val="0"/>
              <w:autoSpaceDN w:val="0"/>
              <w:adjustRightInd w:val="0"/>
              <w:jc w:val="center"/>
              <w:rPr>
                <w:rFonts w:ascii="Arial" w:hAnsi="Arial" w:cs="Arial"/>
                <w:sz w:val="18"/>
                <w:szCs w:val="18"/>
              </w:rPr>
            </w:pPr>
            <w:r w:rsidRPr="00B15716">
              <w:rPr>
                <w:rFonts w:ascii="Arial" w:hAnsi="Arial" w:cs="Arial"/>
                <w:sz w:val="18"/>
                <w:szCs w:val="18"/>
              </w:rPr>
              <w:t>8 (2.4)</w:t>
            </w:r>
          </w:p>
        </w:tc>
        <w:tc>
          <w:tcPr>
            <w:tcW w:w="1890" w:type="dxa"/>
            <w:tcMar>
              <w:top w:w="58" w:type="dxa"/>
              <w:left w:w="58" w:type="dxa"/>
              <w:bottom w:w="58" w:type="dxa"/>
              <w:right w:w="58" w:type="dxa"/>
            </w:tcMar>
            <w:vAlign w:val="center"/>
          </w:tcPr>
          <w:p w14:paraId="093C7E96" w14:textId="5D8023D1" w:rsidR="002872B7" w:rsidRDefault="00D61552" w:rsidP="00D61552">
            <w:pPr>
              <w:autoSpaceDE w:val="0"/>
              <w:autoSpaceDN w:val="0"/>
              <w:adjustRightInd w:val="0"/>
              <w:jc w:val="center"/>
              <w:rPr>
                <w:rFonts w:ascii="Arial" w:hAnsi="Arial" w:cs="Arial"/>
                <w:sz w:val="18"/>
                <w:szCs w:val="18"/>
              </w:rPr>
            </w:pPr>
            <w:r>
              <w:rPr>
                <w:rFonts w:ascii="Arial" w:hAnsi="Arial" w:cs="Arial"/>
                <w:sz w:val="18"/>
                <w:szCs w:val="18"/>
              </w:rPr>
              <w:t>94</w:t>
            </w:r>
            <w:r w:rsidR="002872B7">
              <w:rPr>
                <w:rFonts w:ascii="Arial" w:hAnsi="Arial" w:cs="Arial"/>
                <w:sz w:val="18"/>
                <w:szCs w:val="18"/>
              </w:rPr>
              <w:t>0 (</w:t>
            </w:r>
            <w:r>
              <w:rPr>
                <w:rFonts w:ascii="Arial" w:hAnsi="Arial" w:cs="Arial"/>
                <w:sz w:val="18"/>
                <w:szCs w:val="18"/>
              </w:rPr>
              <w:t>540</w:t>
            </w:r>
            <w:r w:rsidR="002872B7">
              <w:rPr>
                <w:rFonts w:ascii="Arial" w:hAnsi="Arial" w:cs="Arial"/>
                <w:sz w:val="18"/>
                <w:szCs w:val="18"/>
              </w:rPr>
              <w:t>)</w:t>
            </w:r>
          </w:p>
        </w:tc>
        <w:tc>
          <w:tcPr>
            <w:tcW w:w="1890" w:type="dxa"/>
            <w:tcMar>
              <w:top w:w="58" w:type="dxa"/>
              <w:left w:w="58" w:type="dxa"/>
              <w:bottom w:w="58" w:type="dxa"/>
              <w:right w:w="58" w:type="dxa"/>
            </w:tcMar>
            <w:vAlign w:val="center"/>
          </w:tcPr>
          <w:p w14:paraId="70D0EBDF" w14:textId="7ABB60EE" w:rsidR="002872B7" w:rsidRDefault="00D61552" w:rsidP="00D61552">
            <w:pPr>
              <w:autoSpaceDE w:val="0"/>
              <w:autoSpaceDN w:val="0"/>
              <w:adjustRightInd w:val="0"/>
              <w:jc w:val="center"/>
              <w:rPr>
                <w:rFonts w:ascii="Arial" w:hAnsi="Arial" w:cs="Arial"/>
                <w:sz w:val="18"/>
                <w:szCs w:val="18"/>
              </w:rPr>
            </w:pPr>
            <w:r>
              <w:rPr>
                <w:rFonts w:ascii="Arial" w:hAnsi="Arial" w:cs="Arial"/>
                <w:sz w:val="18"/>
                <w:szCs w:val="18"/>
              </w:rPr>
              <w:t>164</w:t>
            </w:r>
            <w:r w:rsidR="002872B7">
              <w:rPr>
                <w:rFonts w:ascii="Arial" w:hAnsi="Arial" w:cs="Arial"/>
                <w:sz w:val="18"/>
                <w:szCs w:val="18"/>
              </w:rPr>
              <w:t>0 (</w:t>
            </w:r>
            <w:r>
              <w:rPr>
                <w:rFonts w:ascii="Arial" w:hAnsi="Arial" w:cs="Arial"/>
                <w:sz w:val="18"/>
                <w:szCs w:val="18"/>
              </w:rPr>
              <w:t>94</w:t>
            </w:r>
            <w:r w:rsidR="002872B7">
              <w:rPr>
                <w:rFonts w:ascii="Arial" w:hAnsi="Arial" w:cs="Arial"/>
                <w:sz w:val="18"/>
                <w:szCs w:val="18"/>
              </w:rPr>
              <w:t>2)</w:t>
            </w:r>
          </w:p>
        </w:tc>
        <w:tc>
          <w:tcPr>
            <w:tcW w:w="1890" w:type="dxa"/>
            <w:tcMar>
              <w:top w:w="58" w:type="dxa"/>
              <w:left w:w="58" w:type="dxa"/>
              <w:bottom w:w="58" w:type="dxa"/>
              <w:right w:w="58" w:type="dxa"/>
            </w:tcMar>
            <w:vAlign w:val="center"/>
          </w:tcPr>
          <w:p w14:paraId="19F5D0BC" w14:textId="20052E5F" w:rsidR="002872B7" w:rsidRDefault="00B928E7" w:rsidP="00B928E7">
            <w:pPr>
              <w:autoSpaceDE w:val="0"/>
              <w:autoSpaceDN w:val="0"/>
              <w:adjustRightInd w:val="0"/>
              <w:jc w:val="center"/>
              <w:rPr>
                <w:rFonts w:ascii="Arial" w:hAnsi="Arial" w:cs="Arial"/>
                <w:sz w:val="18"/>
                <w:szCs w:val="18"/>
              </w:rPr>
            </w:pPr>
            <w:r>
              <w:rPr>
                <w:rFonts w:ascii="Arial" w:hAnsi="Arial" w:cs="Arial"/>
                <w:sz w:val="18"/>
                <w:szCs w:val="18"/>
              </w:rPr>
              <w:t>126</w:t>
            </w:r>
            <w:r w:rsidR="002872B7">
              <w:rPr>
                <w:rFonts w:ascii="Arial" w:hAnsi="Arial" w:cs="Arial"/>
                <w:sz w:val="18"/>
                <w:szCs w:val="18"/>
              </w:rPr>
              <w:t>0 (</w:t>
            </w:r>
            <w:r>
              <w:rPr>
                <w:rFonts w:ascii="Arial" w:hAnsi="Arial" w:cs="Arial"/>
                <w:sz w:val="18"/>
                <w:szCs w:val="18"/>
              </w:rPr>
              <w:t>724</w:t>
            </w:r>
            <w:r w:rsidR="002872B7">
              <w:rPr>
                <w:rFonts w:ascii="Arial" w:hAnsi="Arial" w:cs="Arial"/>
                <w:sz w:val="18"/>
                <w:szCs w:val="18"/>
              </w:rPr>
              <w:t>)</w:t>
            </w:r>
          </w:p>
        </w:tc>
        <w:tc>
          <w:tcPr>
            <w:tcW w:w="1890" w:type="dxa"/>
            <w:tcMar>
              <w:top w:w="58" w:type="dxa"/>
              <w:left w:w="58" w:type="dxa"/>
              <w:bottom w:w="58" w:type="dxa"/>
              <w:right w:w="58" w:type="dxa"/>
            </w:tcMar>
            <w:vAlign w:val="center"/>
          </w:tcPr>
          <w:p w14:paraId="0655868E" w14:textId="1ABAB428" w:rsidR="002872B7" w:rsidRDefault="00B928E7" w:rsidP="00B928E7">
            <w:pPr>
              <w:autoSpaceDE w:val="0"/>
              <w:autoSpaceDN w:val="0"/>
              <w:adjustRightInd w:val="0"/>
              <w:jc w:val="center"/>
              <w:rPr>
                <w:rFonts w:ascii="Arial" w:hAnsi="Arial" w:cs="Arial"/>
                <w:sz w:val="18"/>
                <w:szCs w:val="18"/>
              </w:rPr>
            </w:pPr>
            <w:r>
              <w:rPr>
                <w:rFonts w:ascii="Arial" w:hAnsi="Arial" w:cs="Arial"/>
                <w:sz w:val="18"/>
                <w:szCs w:val="18"/>
              </w:rPr>
              <w:t>219</w:t>
            </w:r>
            <w:r w:rsidR="002872B7">
              <w:rPr>
                <w:rFonts w:ascii="Arial" w:hAnsi="Arial" w:cs="Arial"/>
                <w:sz w:val="18"/>
                <w:szCs w:val="18"/>
              </w:rPr>
              <w:t>0 (1</w:t>
            </w:r>
            <w:r>
              <w:rPr>
                <w:rFonts w:ascii="Arial" w:hAnsi="Arial" w:cs="Arial"/>
                <w:sz w:val="18"/>
                <w:szCs w:val="18"/>
              </w:rPr>
              <w:t>258</w:t>
            </w:r>
            <w:r w:rsidR="002872B7">
              <w:rPr>
                <w:rFonts w:ascii="Arial" w:hAnsi="Arial" w:cs="Arial"/>
                <w:sz w:val="18"/>
                <w:szCs w:val="18"/>
              </w:rPr>
              <w:t>)</w:t>
            </w:r>
          </w:p>
        </w:tc>
      </w:tr>
      <w:tr w:rsidR="002872B7" w:rsidRPr="00B15716" w14:paraId="02126FC5" w14:textId="77777777" w:rsidTr="002872B7">
        <w:tc>
          <w:tcPr>
            <w:tcW w:w="1318" w:type="dxa"/>
            <w:tcMar>
              <w:top w:w="58" w:type="dxa"/>
              <w:left w:w="58" w:type="dxa"/>
              <w:bottom w:w="58" w:type="dxa"/>
              <w:right w:w="58" w:type="dxa"/>
            </w:tcMar>
            <w:vAlign w:val="center"/>
          </w:tcPr>
          <w:p w14:paraId="1D456221" w14:textId="224679E2" w:rsidR="002872B7" w:rsidRPr="00B15716" w:rsidRDefault="002872B7" w:rsidP="009A6D43">
            <w:pPr>
              <w:autoSpaceDE w:val="0"/>
              <w:autoSpaceDN w:val="0"/>
              <w:adjustRightInd w:val="0"/>
              <w:jc w:val="center"/>
              <w:rPr>
                <w:rFonts w:ascii="Arial" w:hAnsi="Arial" w:cs="Arial"/>
                <w:sz w:val="18"/>
                <w:szCs w:val="18"/>
              </w:rPr>
            </w:pPr>
            <w:r w:rsidRPr="00B15716">
              <w:rPr>
                <w:rFonts w:ascii="Arial" w:hAnsi="Arial" w:cs="Arial"/>
                <w:sz w:val="18"/>
                <w:szCs w:val="18"/>
              </w:rPr>
              <w:t>10 (3.0)</w:t>
            </w:r>
          </w:p>
        </w:tc>
        <w:tc>
          <w:tcPr>
            <w:tcW w:w="1890" w:type="dxa"/>
            <w:tcMar>
              <w:top w:w="58" w:type="dxa"/>
              <w:left w:w="58" w:type="dxa"/>
              <w:bottom w:w="58" w:type="dxa"/>
              <w:right w:w="58" w:type="dxa"/>
            </w:tcMar>
            <w:vAlign w:val="center"/>
          </w:tcPr>
          <w:p w14:paraId="09D2574B" w14:textId="644EC599" w:rsidR="002872B7" w:rsidRDefault="00D61552" w:rsidP="00D61552">
            <w:pPr>
              <w:autoSpaceDE w:val="0"/>
              <w:autoSpaceDN w:val="0"/>
              <w:adjustRightInd w:val="0"/>
              <w:jc w:val="center"/>
              <w:rPr>
                <w:rFonts w:ascii="Arial" w:hAnsi="Arial" w:cs="Arial"/>
                <w:sz w:val="18"/>
                <w:szCs w:val="18"/>
              </w:rPr>
            </w:pPr>
            <w:r>
              <w:rPr>
                <w:rFonts w:ascii="Arial" w:hAnsi="Arial" w:cs="Arial"/>
                <w:sz w:val="18"/>
                <w:szCs w:val="18"/>
              </w:rPr>
              <w:t>67</w:t>
            </w:r>
            <w:r w:rsidR="002872B7">
              <w:rPr>
                <w:rFonts w:ascii="Arial" w:hAnsi="Arial" w:cs="Arial"/>
                <w:sz w:val="18"/>
                <w:szCs w:val="18"/>
              </w:rPr>
              <w:t>0 (</w:t>
            </w:r>
            <w:r>
              <w:rPr>
                <w:rFonts w:ascii="Arial" w:hAnsi="Arial" w:cs="Arial"/>
                <w:sz w:val="18"/>
                <w:szCs w:val="18"/>
              </w:rPr>
              <w:t>38</w:t>
            </w:r>
            <w:r w:rsidR="002872B7">
              <w:rPr>
                <w:rFonts w:ascii="Arial" w:hAnsi="Arial" w:cs="Arial"/>
                <w:sz w:val="18"/>
                <w:szCs w:val="18"/>
              </w:rPr>
              <w:t>5)</w:t>
            </w:r>
          </w:p>
        </w:tc>
        <w:tc>
          <w:tcPr>
            <w:tcW w:w="1890" w:type="dxa"/>
            <w:tcMar>
              <w:top w:w="58" w:type="dxa"/>
              <w:left w:w="58" w:type="dxa"/>
              <w:bottom w:w="58" w:type="dxa"/>
              <w:right w:w="58" w:type="dxa"/>
            </w:tcMar>
            <w:vAlign w:val="center"/>
          </w:tcPr>
          <w:p w14:paraId="656BA0C6" w14:textId="6085E804" w:rsidR="002872B7" w:rsidRDefault="00D61552" w:rsidP="00D61552">
            <w:pPr>
              <w:autoSpaceDE w:val="0"/>
              <w:autoSpaceDN w:val="0"/>
              <w:adjustRightInd w:val="0"/>
              <w:jc w:val="center"/>
              <w:rPr>
                <w:rFonts w:ascii="Arial" w:hAnsi="Arial" w:cs="Arial"/>
                <w:sz w:val="18"/>
                <w:szCs w:val="18"/>
              </w:rPr>
            </w:pPr>
            <w:r>
              <w:rPr>
                <w:rFonts w:ascii="Arial" w:hAnsi="Arial" w:cs="Arial"/>
                <w:sz w:val="18"/>
                <w:szCs w:val="18"/>
              </w:rPr>
              <w:t>121</w:t>
            </w:r>
            <w:r w:rsidR="002872B7">
              <w:rPr>
                <w:rFonts w:ascii="Arial" w:hAnsi="Arial" w:cs="Arial"/>
                <w:sz w:val="18"/>
                <w:szCs w:val="18"/>
              </w:rPr>
              <w:t>0 (</w:t>
            </w:r>
            <w:r>
              <w:rPr>
                <w:rFonts w:ascii="Arial" w:hAnsi="Arial" w:cs="Arial"/>
                <w:sz w:val="18"/>
                <w:szCs w:val="18"/>
              </w:rPr>
              <w:t>695</w:t>
            </w:r>
            <w:r w:rsidR="002872B7">
              <w:rPr>
                <w:rFonts w:ascii="Arial" w:hAnsi="Arial" w:cs="Arial"/>
                <w:sz w:val="18"/>
                <w:szCs w:val="18"/>
              </w:rPr>
              <w:t>)</w:t>
            </w:r>
          </w:p>
        </w:tc>
        <w:tc>
          <w:tcPr>
            <w:tcW w:w="1890" w:type="dxa"/>
            <w:tcMar>
              <w:top w:w="58" w:type="dxa"/>
              <w:left w:w="58" w:type="dxa"/>
              <w:bottom w:w="58" w:type="dxa"/>
              <w:right w:w="58" w:type="dxa"/>
            </w:tcMar>
            <w:vAlign w:val="center"/>
          </w:tcPr>
          <w:p w14:paraId="6D03C589" w14:textId="32569A65" w:rsidR="002872B7" w:rsidRDefault="00B928E7" w:rsidP="00B928E7">
            <w:pPr>
              <w:autoSpaceDE w:val="0"/>
              <w:autoSpaceDN w:val="0"/>
              <w:adjustRightInd w:val="0"/>
              <w:jc w:val="center"/>
              <w:rPr>
                <w:rFonts w:ascii="Arial" w:hAnsi="Arial" w:cs="Arial"/>
                <w:sz w:val="18"/>
                <w:szCs w:val="18"/>
              </w:rPr>
            </w:pPr>
            <w:r>
              <w:rPr>
                <w:rFonts w:ascii="Arial" w:hAnsi="Arial" w:cs="Arial"/>
                <w:sz w:val="18"/>
                <w:szCs w:val="18"/>
              </w:rPr>
              <w:t>90</w:t>
            </w:r>
            <w:r w:rsidR="002872B7">
              <w:rPr>
                <w:rFonts w:ascii="Arial" w:hAnsi="Arial" w:cs="Arial"/>
                <w:sz w:val="18"/>
                <w:szCs w:val="18"/>
              </w:rPr>
              <w:t>0 (</w:t>
            </w:r>
            <w:r>
              <w:rPr>
                <w:rFonts w:ascii="Arial" w:hAnsi="Arial" w:cs="Arial"/>
                <w:sz w:val="18"/>
                <w:szCs w:val="18"/>
              </w:rPr>
              <w:t>517</w:t>
            </w:r>
            <w:r w:rsidR="002872B7">
              <w:rPr>
                <w:rFonts w:ascii="Arial" w:hAnsi="Arial" w:cs="Arial"/>
                <w:sz w:val="18"/>
                <w:szCs w:val="18"/>
              </w:rPr>
              <w:t>)</w:t>
            </w:r>
          </w:p>
        </w:tc>
        <w:tc>
          <w:tcPr>
            <w:tcW w:w="1890" w:type="dxa"/>
            <w:tcMar>
              <w:top w:w="58" w:type="dxa"/>
              <w:left w:w="58" w:type="dxa"/>
              <w:bottom w:w="58" w:type="dxa"/>
              <w:right w:w="58" w:type="dxa"/>
            </w:tcMar>
            <w:vAlign w:val="center"/>
          </w:tcPr>
          <w:p w14:paraId="44BE1167" w14:textId="2EE1F0B7" w:rsidR="002872B7" w:rsidRDefault="00B928E7" w:rsidP="00B928E7">
            <w:pPr>
              <w:autoSpaceDE w:val="0"/>
              <w:autoSpaceDN w:val="0"/>
              <w:adjustRightInd w:val="0"/>
              <w:jc w:val="center"/>
              <w:rPr>
                <w:rFonts w:ascii="Arial" w:hAnsi="Arial" w:cs="Arial"/>
                <w:sz w:val="18"/>
                <w:szCs w:val="18"/>
              </w:rPr>
            </w:pPr>
            <w:r>
              <w:rPr>
                <w:rFonts w:ascii="Arial" w:hAnsi="Arial" w:cs="Arial"/>
                <w:sz w:val="18"/>
                <w:szCs w:val="18"/>
              </w:rPr>
              <w:t>163</w:t>
            </w:r>
            <w:r w:rsidR="002872B7">
              <w:rPr>
                <w:rFonts w:ascii="Arial" w:hAnsi="Arial" w:cs="Arial"/>
                <w:sz w:val="18"/>
                <w:szCs w:val="18"/>
              </w:rPr>
              <w:t>0 (</w:t>
            </w:r>
            <w:r>
              <w:rPr>
                <w:rFonts w:ascii="Arial" w:hAnsi="Arial" w:cs="Arial"/>
                <w:sz w:val="18"/>
                <w:szCs w:val="18"/>
              </w:rPr>
              <w:t>937</w:t>
            </w:r>
            <w:r w:rsidR="002872B7">
              <w:rPr>
                <w:rFonts w:ascii="Arial" w:hAnsi="Arial" w:cs="Arial"/>
                <w:sz w:val="18"/>
                <w:szCs w:val="18"/>
              </w:rPr>
              <w:t>)</w:t>
            </w:r>
          </w:p>
        </w:tc>
      </w:tr>
      <w:tr w:rsidR="002872B7" w:rsidRPr="00B15716" w14:paraId="7569061B" w14:textId="77777777" w:rsidTr="002872B7">
        <w:tc>
          <w:tcPr>
            <w:tcW w:w="1318" w:type="dxa"/>
            <w:tcMar>
              <w:top w:w="58" w:type="dxa"/>
              <w:left w:w="58" w:type="dxa"/>
              <w:bottom w:w="58" w:type="dxa"/>
              <w:right w:w="58" w:type="dxa"/>
            </w:tcMar>
            <w:vAlign w:val="center"/>
          </w:tcPr>
          <w:p w14:paraId="2CFA9058" w14:textId="4724ECAC" w:rsidR="002872B7" w:rsidRPr="00B15716" w:rsidRDefault="002872B7" w:rsidP="009A6D43">
            <w:pPr>
              <w:autoSpaceDE w:val="0"/>
              <w:autoSpaceDN w:val="0"/>
              <w:adjustRightInd w:val="0"/>
              <w:jc w:val="center"/>
              <w:rPr>
                <w:rFonts w:ascii="Arial" w:hAnsi="Arial" w:cs="Arial"/>
                <w:sz w:val="18"/>
                <w:szCs w:val="18"/>
              </w:rPr>
            </w:pPr>
            <w:r w:rsidRPr="00B15716">
              <w:rPr>
                <w:rFonts w:ascii="Arial" w:hAnsi="Arial" w:cs="Arial"/>
                <w:sz w:val="18"/>
                <w:szCs w:val="18"/>
              </w:rPr>
              <w:t>12 (3.7)</w:t>
            </w:r>
          </w:p>
        </w:tc>
        <w:tc>
          <w:tcPr>
            <w:tcW w:w="1890" w:type="dxa"/>
            <w:tcMar>
              <w:top w:w="58" w:type="dxa"/>
              <w:left w:w="58" w:type="dxa"/>
              <w:bottom w:w="58" w:type="dxa"/>
              <w:right w:w="58" w:type="dxa"/>
            </w:tcMar>
            <w:vAlign w:val="center"/>
          </w:tcPr>
          <w:p w14:paraId="23805E01" w14:textId="3711688B" w:rsidR="002872B7" w:rsidRDefault="00D61552" w:rsidP="00D61552">
            <w:pPr>
              <w:autoSpaceDE w:val="0"/>
              <w:autoSpaceDN w:val="0"/>
              <w:adjustRightInd w:val="0"/>
              <w:jc w:val="center"/>
              <w:rPr>
                <w:rFonts w:ascii="Arial" w:hAnsi="Arial" w:cs="Arial"/>
                <w:sz w:val="18"/>
                <w:szCs w:val="18"/>
              </w:rPr>
            </w:pPr>
            <w:r>
              <w:rPr>
                <w:rFonts w:ascii="Arial" w:hAnsi="Arial" w:cs="Arial"/>
                <w:sz w:val="18"/>
                <w:szCs w:val="18"/>
              </w:rPr>
              <w:t>17</w:t>
            </w:r>
            <w:r w:rsidR="002872B7">
              <w:rPr>
                <w:rFonts w:ascii="Arial" w:hAnsi="Arial" w:cs="Arial"/>
                <w:sz w:val="18"/>
                <w:szCs w:val="18"/>
              </w:rPr>
              <w:t>0 (</w:t>
            </w:r>
            <w:r>
              <w:rPr>
                <w:rFonts w:ascii="Arial" w:hAnsi="Arial" w:cs="Arial"/>
                <w:sz w:val="18"/>
                <w:szCs w:val="18"/>
              </w:rPr>
              <w:t>98</w:t>
            </w:r>
            <w:r w:rsidR="002872B7">
              <w:rPr>
                <w:rFonts w:ascii="Arial" w:hAnsi="Arial" w:cs="Arial"/>
                <w:sz w:val="18"/>
                <w:szCs w:val="18"/>
              </w:rPr>
              <w:t>)</w:t>
            </w:r>
          </w:p>
        </w:tc>
        <w:tc>
          <w:tcPr>
            <w:tcW w:w="1890" w:type="dxa"/>
            <w:tcMar>
              <w:top w:w="58" w:type="dxa"/>
              <w:left w:w="58" w:type="dxa"/>
              <w:bottom w:w="58" w:type="dxa"/>
              <w:right w:w="58" w:type="dxa"/>
            </w:tcMar>
            <w:vAlign w:val="center"/>
          </w:tcPr>
          <w:p w14:paraId="0EA324A2" w14:textId="536B1EF4" w:rsidR="002872B7" w:rsidRDefault="00D61552" w:rsidP="00D61552">
            <w:pPr>
              <w:autoSpaceDE w:val="0"/>
              <w:autoSpaceDN w:val="0"/>
              <w:adjustRightInd w:val="0"/>
              <w:jc w:val="center"/>
              <w:rPr>
                <w:rFonts w:ascii="Arial" w:hAnsi="Arial" w:cs="Arial"/>
                <w:sz w:val="18"/>
                <w:szCs w:val="18"/>
              </w:rPr>
            </w:pPr>
            <w:r>
              <w:rPr>
                <w:rFonts w:ascii="Arial" w:hAnsi="Arial" w:cs="Arial"/>
                <w:sz w:val="18"/>
                <w:szCs w:val="18"/>
              </w:rPr>
              <w:t>93</w:t>
            </w:r>
            <w:r w:rsidR="002872B7">
              <w:rPr>
                <w:rFonts w:ascii="Arial" w:hAnsi="Arial" w:cs="Arial"/>
                <w:sz w:val="18"/>
                <w:szCs w:val="18"/>
              </w:rPr>
              <w:t>0 (</w:t>
            </w:r>
            <w:r>
              <w:rPr>
                <w:rFonts w:ascii="Arial" w:hAnsi="Arial" w:cs="Arial"/>
                <w:sz w:val="18"/>
                <w:szCs w:val="18"/>
              </w:rPr>
              <w:t>534</w:t>
            </w:r>
            <w:r w:rsidR="002872B7">
              <w:rPr>
                <w:rFonts w:ascii="Arial" w:hAnsi="Arial" w:cs="Arial"/>
                <w:sz w:val="18"/>
                <w:szCs w:val="18"/>
              </w:rPr>
              <w:t>)</w:t>
            </w:r>
          </w:p>
        </w:tc>
        <w:tc>
          <w:tcPr>
            <w:tcW w:w="1890" w:type="dxa"/>
            <w:tcMar>
              <w:top w:w="58" w:type="dxa"/>
              <w:left w:w="58" w:type="dxa"/>
              <w:bottom w:w="58" w:type="dxa"/>
              <w:right w:w="58" w:type="dxa"/>
            </w:tcMar>
            <w:vAlign w:val="center"/>
          </w:tcPr>
          <w:p w14:paraId="23C10D48" w14:textId="13C19B2A" w:rsidR="002872B7" w:rsidRDefault="00B928E7" w:rsidP="00B928E7">
            <w:pPr>
              <w:autoSpaceDE w:val="0"/>
              <w:autoSpaceDN w:val="0"/>
              <w:adjustRightInd w:val="0"/>
              <w:jc w:val="center"/>
              <w:rPr>
                <w:rFonts w:ascii="Arial" w:hAnsi="Arial" w:cs="Arial"/>
                <w:sz w:val="18"/>
                <w:szCs w:val="18"/>
              </w:rPr>
            </w:pPr>
            <w:r>
              <w:rPr>
                <w:rFonts w:ascii="Arial" w:hAnsi="Arial" w:cs="Arial"/>
                <w:sz w:val="18"/>
                <w:szCs w:val="18"/>
              </w:rPr>
              <w:t>470</w:t>
            </w:r>
            <w:r w:rsidR="002872B7">
              <w:rPr>
                <w:rFonts w:ascii="Arial" w:hAnsi="Arial" w:cs="Arial"/>
                <w:sz w:val="18"/>
                <w:szCs w:val="18"/>
              </w:rPr>
              <w:t xml:space="preserve"> (</w:t>
            </w:r>
            <w:r>
              <w:rPr>
                <w:rFonts w:ascii="Arial" w:hAnsi="Arial" w:cs="Arial"/>
                <w:sz w:val="18"/>
                <w:szCs w:val="18"/>
              </w:rPr>
              <w:t>270</w:t>
            </w:r>
            <w:r w:rsidR="002872B7">
              <w:rPr>
                <w:rFonts w:ascii="Arial" w:hAnsi="Arial" w:cs="Arial"/>
                <w:sz w:val="18"/>
                <w:szCs w:val="18"/>
              </w:rPr>
              <w:t>)</w:t>
            </w:r>
          </w:p>
        </w:tc>
        <w:tc>
          <w:tcPr>
            <w:tcW w:w="1890" w:type="dxa"/>
            <w:tcMar>
              <w:top w:w="58" w:type="dxa"/>
              <w:left w:w="58" w:type="dxa"/>
              <w:bottom w:w="58" w:type="dxa"/>
              <w:right w:w="58" w:type="dxa"/>
            </w:tcMar>
            <w:vAlign w:val="center"/>
          </w:tcPr>
          <w:p w14:paraId="40274000" w14:textId="651D4266" w:rsidR="002872B7" w:rsidRDefault="00B928E7" w:rsidP="00B928E7">
            <w:pPr>
              <w:autoSpaceDE w:val="0"/>
              <w:autoSpaceDN w:val="0"/>
              <w:adjustRightInd w:val="0"/>
              <w:jc w:val="center"/>
              <w:rPr>
                <w:rFonts w:ascii="Arial" w:hAnsi="Arial" w:cs="Arial"/>
                <w:sz w:val="18"/>
                <w:szCs w:val="18"/>
              </w:rPr>
            </w:pPr>
            <w:r>
              <w:rPr>
                <w:rFonts w:ascii="Arial" w:hAnsi="Arial" w:cs="Arial"/>
                <w:sz w:val="18"/>
                <w:szCs w:val="18"/>
              </w:rPr>
              <w:t>125</w:t>
            </w:r>
            <w:r w:rsidR="002872B7">
              <w:rPr>
                <w:rFonts w:ascii="Arial" w:hAnsi="Arial" w:cs="Arial"/>
                <w:sz w:val="18"/>
                <w:szCs w:val="18"/>
              </w:rPr>
              <w:t>0 (</w:t>
            </w:r>
            <w:r>
              <w:rPr>
                <w:rFonts w:ascii="Arial" w:hAnsi="Arial" w:cs="Arial"/>
                <w:sz w:val="18"/>
                <w:szCs w:val="18"/>
              </w:rPr>
              <w:t>718</w:t>
            </w:r>
            <w:r w:rsidR="002872B7">
              <w:rPr>
                <w:rFonts w:ascii="Arial" w:hAnsi="Arial" w:cs="Arial"/>
                <w:sz w:val="18"/>
                <w:szCs w:val="18"/>
              </w:rPr>
              <w:t>)</w:t>
            </w:r>
          </w:p>
        </w:tc>
      </w:tr>
      <w:tr w:rsidR="002872B7" w:rsidRPr="00B15716" w14:paraId="27718D35" w14:textId="77777777" w:rsidTr="002872B7">
        <w:tc>
          <w:tcPr>
            <w:tcW w:w="1318" w:type="dxa"/>
            <w:tcMar>
              <w:top w:w="58" w:type="dxa"/>
              <w:left w:w="58" w:type="dxa"/>
              <w:bottom w:w="58" w:type="dxa"/>
              <w:right w:w="58" w:type="dxa"/>
            </w:tcMar>
            <w:vAlign w:val="center"/>
          </w:tcPr>
          <w:p w14:paraId="4ABE0036" w14:textId="43E4B4EE" w:rsidR="002872B7" w:rsidRPr="00B15716" w:rsidRDefault="002872B7" w:rsidP="009A6D43">
            <w:pPr>
              <w:autoSpaceDE w:val="0"/>
              <w:autoSpaceDN w:val="0"/>
              <w:adjustRightInd w:val="0"/>
              <w:jc w:val="center"/>
              <w:rPr>
                <w:rFonts w:ascii="Arial" w:hAnsi="Arial" w:cs="Arial"/>
                <w:sz w:val="18"/>
                <w:szCs w:val="18"/>
              </w:rPr>
            </w:pPr>
            <w:r w:rsidRPr="00B15716">
              <w:rPr>
                <w:rFonts w:ascii="Arial" w:hAnsi="Arial" w:cs="Arial"/>
                <w:sz w:val="18"/>
                <w:szCs w:val="18"/>
              </w:rPr>
              <w:t>14 (4.3)</w:t>
            </w:r>
          </w:p>
        </w:tc>
        <w:tc>
          <w:tcPr>
            <w:tcW w:w="1890" w:type="dxa"/>
            <w:tcMar>
              <w:top w:w="58" w:type="dxa"/>
              <w:left w:w="58" w:type="dxa"/>
              <w:bottom w:w="58" w:type="dxa"/>
              <w:right w:w="58" w:type="dxa"/>
            </w:tcMar>
            <w:vAlign w:val="center"/>
          </w:tcPr>
          <w:p w14:paraId="761AE610" w14:textId="06D70F2E" w:rsidR="002872B7" w:rsidRDefault="00D61552" w:rsidP="00D61552">
            <w:pPr>
              <w:autoSpaceDE w:val="0"/>
              <w:autoSpaceDN w:val="0"/>
              <w:adjustRightInd w:val="0"/>
              <w:jc w:val="center"/>
              <w:rPr>
                <w:rFonts w:ascii="Arial" w:hAnsi="Arial" w:cs="Arial"/>
                <w:sz w:val="18"/>
                <w:szCs w:val="18"/>
              </w:rPr>
            </w:pPr>
            <w:r>
              <w:rPr>
                <w:rFonts w:ascii="Arial" w:hAnsi="Arial" w:cs="Arial"/>
                <w:sz w:val="18"/>
                <w:szCs w:val="18"/>
              </w:rPr>
              <w:t>40</w:t>
            </w:r>
            <w:r w:rsidR="002872B7">
              <w:rPr>
                <w:rFonts w:ascii="Arial" w:hAnsi="Arial" w:cs="Arial"/>
                <w:sz w:val="18"/>
                <w:szCs w:val="18"/>
              </w:rPr>
              <w:t xml:space="preserve"> (</w:t>
            </w:r>
            <w:r>
              <w:rPr>
                <w:rFonts w:ascii="Arial" w:hAnsi="Arial" w:cs="Arial"/>
                <w:sz w:val="18"/>
                <w:szCs w:val="18"/>
              </w:rPr>
              <w:t>23</w:t>
            </w:r>
            <w:r w:rsidR="002872B7">
              <w:rPr>
                <w:rFonts w:ascii="Arial" w:hAnsi="Arial" w:cs="Arial"/>
                <w:sz w:val="18"/>
                <w:szCs w:val="18"/>
              </w:rPr>
              <w:t>)</w:t>
            </w:r>
          </w:p>
        </w:tc>
        <w:tc>
          <w:tcPr>
            <w:tcW w:w="1890" w:type="dxa"/>
            <w:tcMar>
              <w:top w:w="58" w:type="dxa"/>
              <w:left w:w="58" w:type="dxa"/>
              <w:bottom w:w="58" w:type="dxa"/>
              <w:right w:w="58" w:type="dxa"/>
            </w:tcMar>
            <w:vAlign w:val="center"/>
          </w:tcPr>
          <w:p w14:paraId="00F8FAD6" w14:textId="6559F9A7" w:rsidR="002872B7" w:rsidRDefault="00D61552" w:rsidP="00D61552">
            <w:pPr>
              <w:autoSpaceDE w:val="0"/>
              <w:autoSpaceDN w:val="0"/>
              <w:adjustRightInd w:val="0"/>
              <w:jc w:val="center"/>
              <w:rPr>
                <w:rFonts w:ascii="Arial" w:hAnsi="Arial" w:cs="Arial"/>
                <w:sz w:val="18"/>
                <w:szCs w:val="18"/>
              </w:rPr>
            </w:pPr>
            <w:r>
              <w:rPr>
                <w:rFonts w:ascii="Arial" w:hAnsi="Arial" w:cs="Arial"/>
                <w:sz w:val="18"/>
                <w:szCs w:val="18"/>
              </w:rPr>
              <w:t>74</w:t>
            </w:r>
            <w:r w:rsidR="002872B7">
              <w:rPr>
                <w:rFonts w:ascii="Arial" w:hAnsi="Arial" w:cs="Arial"/>
                <w:sz w:val="18"/>
                <w:szCs w:val="18"/>
              </w:rPr>
              <w:t>0 (</w:t>
            </w:r>
            <w:r>
              <w:rPr>
                <w:rFonts w:ascii="Arial" w:hAnsi="Arial" w:cs="Arial"/>
                <w:sz w:val="18"/>
                <w:szCs w:val="18"/>
              </w:rPr>
              <w:t>425</w:t>
            </w:r>
            <w:r w:rsidR="002872B7">
              <w:rPr>
                <w:rFonts w:ascii="Arial" w:hAnsi="Arial" w:cs="Arial"/>
                <w:sz w:val="18"/>
                <w:szCs w:val="18"/>
              </w:rPr>
              <w:t>)</w:t>
            </w:r>
          </w:p>
        </w:tc>
        <w:tc>
          <w:tcPr>
            <w:tcW w:w="1890" w:type="dxa"/>
            <w:tcMar>
              <w:top w:w="58" w:type="dxa"/>
              <w:left w:w="58" w:type="dxa"/>
              <w:bottom w:w="58" w:type="dxa"/>
              <w:right w:w="58" w:type="dxa"/>
            </w:tcMar>
            <w:vAlign w:val="center"/>
          </w:tcPr>
          <w:p w14:paraId="6ABBA381" w14:textId="19A4506E" w:rsidR="002872B7" w:rsidRDefault="00B928E7" w:rsidP="00B928E7">
            <w:pPr>
              <w:autoSpaceDE w:val="0"/>
              <w:autoSpaceDN w:val="0"/>
              <w:adjustRightInd w:val="0"/>
              <w:jc w:val="center"/>
              <w:rPr>
                <w:rFonts w:ascii="Arial" w:hAnsi="Arial" w:cs="Arial"/>
                <w:sz w:val="18"/>
                <w:szCs w:val="18"/>
              </w:rPr>
            </w:pPr>
            <w:r>
              <w:rPr>
                <w:rFonts w:ascii="Arial" w:hAnsi="Arial" w:cs="Arial"/>
                <w:sz w:val="18"/>
                <w:szCs w:val="18"/>
              </w:rPr>
              <w:t>134</w:t>
            </w:r>
            <w:r w:rsidR="002872B7">
              <w:rPr>
                <w:rFonts w:ascii="Arial" w:hAnsi="Arial" w:cs="Arial"/>
                <w:sz w:val="18"/>
                <w:szCs w:val="18"/>
              </w:rPr>
              <w:t xml:space="preserve"> (</w:t>
            </w:r>
            <w:r>
              <w:rPr>
                <w:rFonts w:ascii="Arial" w:hAnsi="Arial" w:cs="Arial"/>
                <w:sz w:val="18"/>
                <w:szCs w:val="18"/>
              </w:rPr>
              <w:t>77</w:t>
            </w:r>
            <w:r w:rsidR="002872B7">
              <w:rPr>
                <w:rFonts w:ascii="Arial" w:hAnsi="Arial" w:cs="Arial"/>
                <w:sz w:val="18"/>
                <w:szCs w:val="18"/>
              </w:rPr>
              <w:t>)</w:t>
            </w:r>
          </w:p>
        </w:tc>
        <w:tc>
          <w:tcPr>
            <w:tcW w:w="1890" w:type="dxa"/>
            <w:tcMar>
              <w:top w:w="58" w:type="dxa"/>
              <w:left w:w="58" w:type="dxa"/>
              <w:bottom w:w="58" w:type="dxa"/>
              <w:right w:w="58" w:type="dxa"/>
            </w:tcMar>
            <w:vAlign w:val="center"/>
          </w:tcPr>
          <w:p w14:paraId="3B7C7BCF" w14:textId="13CEB2B4" w:rsidR="002872B7" w:rsidRDefault="00B928E7" w:rsidP="00B928E7">
            <w:pPr>
              <w:autoSpaceDE w:val="0"/>
              <w:autoSpaceDN w:val="0"/>
              <w:adjustRightInd w:val="0"/>
              <w:jc w:val="center"/>
              <w:rPr>
                <w:rFonts w:ascii="Arial" w:hAnsi="Arial" w:cs="Arial"/>
                <w:sz w:val="18"/>
                <w:szCs w:val="18"/>
              </w:rPr>
            </w:pPr>
            <w:r>
              <w:rPr>
                <w:rFonts w:ascii="Arial" w:hAnsi="Arial" w:cs="Arial"/>
                <w:sz w:val="18"/>
                <w:szCs w:val="18"/>
              </w:rPr>
              <w:t>100</w:t>
            </w:r>
            <w:r w:rsidR="002872B7">
              <w:rPr>
                <w:rFonts w:ascii="Arial" w:hAnsi="Arial" w:cs="Arial"/>
                <w:sz w:val="18"/>
                <w:szCs w:val="18"/>
              </w:rPr>
              <w:t>0 (5</w:t>
            </w:r>
            <w:r>
              <w:rPr>
                <w:rFonts w:ascii="Arial" w:hAnsi="Arial" w:cs="Arial"/>
                <w:sz w:val="18"/>
                <w:szCs w:val="18"/>
              </w:rPr>
              <w:t>75</w:t>
            </w:r>
            <w:r w:rsidR="002872B7">
              <w:rPr>
                <w:rFonts w:ascii="Arial" w:hAnsi="Arial" w:cs="Arial"/>
                <w:sz w:val="18"/>
                <w:szCs w:val="18"/>
              </w:rPr>
              <w:t>)</w:t>
            </w:r>
          </w:p>
        </w:tc>
      </w:tr>
      <w:tr w:rsidR="002872B7" w:rsidRPr="00B15716" w14:paraId="1D9975CE" w14:textId="77777777" w:rsidTr="002872B7">
        <w:tc>
          <w:tcPr>
            <w:tcW w:w="1318" w:type="dxa"/>
            <w:tcMar>
              <w:top w:w="58" w:type="dxa"/>
              <w:left w:w="58" w:type="dxa"/>
              <w:bottom w:w="58" w:type="dxa"/>
              <w:right w:w="58" w:type="dxa"/>
            </w:tcMar>
            <w:vAlign w:val="center"/>
          </w:tcPr>
          <w:p w14:paraId="1AF5F98B" w14:textId="0088EB81" w:rsidR="002872B7" w:rsidRPr="00B15716" w:rsidRDefault="002872B7" w:rsidP="009A6D43">
            <w:pPr>
              <w:autoSpaceDE w:val="0"/>
              <w:autoSpaceDN w:val="0"/>
              <w:adjustRightInd w:val="0"/>
              <w:jc w:val="center"/>
              <w:rPr>
                <w:rFonts w:ascii="Arial" w:hAnsi="Arial" w:cs="Arial"/>
                <w:sz w:val="18"/>
                <w:szCs w:val="18"/>
              </w:rPr>
            </w:pPr>
            <w:r w:rsidRPr="00B15716">
              <w:rPr>
                <w:rFonts w:ascii="Arial" w:hAnsi="Arial" w:cs="Arial"/>
                <w:sz w:val="18"/>
                <w:szCs w:val="18"/>
              </w:rPr>
              <w:t>16 (4.9)</w:t>
            </w:r>
          </w:p>
        </w:tc>
        <w:tc>
          <w:tcPr>
            <w:tcW w:w="1890" w:type="dxa"/>
            <w:tcMar>
              <w:top w:w="58" w:type="dxa"/>
              <w:left w:w="58" w:type="dxa"/>
              <w:bottom w:w="58" w:type="dxa"/>
              <w:right w:w="58" w:type="dxa"/>
            </w:tcMar>
            <w:vAlign w:val="center"/>
          </w:tcPr>
          <w:p w14:paraId="697310FA" w14:textId="1A00F53C" w:rsidR="002872B7" w:rsidRDefault="00D61552" w:rsidP="00D61552">
            <w:pPr>
              <w:autoSpaceDE w:val="0"/>
              <w:autoSpaceDN w:val="0"/>
              <w:adjustRightInd w:val="0"/>
              <w:jc w:val="center"/>
              <w:rPr>
                <w:rFonts w:ascii="Arial" w:hAnsi="Arial" w:cs="Arial"/>
                <w:sz w:val="18"/>
                <w:szCs w:val="18"/>
              </w:rPr>
            </w:pPr>
            <w:r>
              <w:rPr>
                <w:rFonts w:ascii="Arial" w:hAnsi="Arial" w:cs="Arial"/>
                <w:sz w:val="18"/>
                <w:szCs w:val="18"/>
              </w:rPr>
              <w:t>11</w:t>
            </w:r>
            <w:r w:rsidR="002872B7">
              <w:rPr>
                <w:rFonts w:ascii="Arial" w:hAnsi="Arial" w:cs="Arial"/>
                <w:sz w:val="18"/>
                <w:szCs w:val="18"/>
              </w:rPr>
              <w:t xml:space="preserve"> (</w:t>
            </w:r>
            <w:r>
              <w:rPr>
                <w:rFonts w:ascii="Arial" w:hAnsi="Arial" w:cs="Arial"/>
                <w:sz w:val="18"/>
                <w:szCs w:val="18"/>
              </w:rPr>
              <w:t>6</w:t>
            </w:r>
            <w:r w:rsidR="002872B7">
              <w:rPr>
                <w:rFonts w:ascii="Arial" w:hAnsi="Arial" w:cs="Arial"/>
                <w:sz w:val="18"/>
                <w:szCs w:val="18"/>
              </w:rPr>
              <w:t>)</w:t>
            </w:r>
          </w:p>
        </w:tc>
        <w:tc>
          <w:tcPr>
            <w:tcW w:w="1890" w:type="dxa"/>
            <w:tcMar>
              <w:top w:w="58" w:type="dxa"/>
              <w:left w:w="58" w:type="dxa"/>
              <w:bottom w:w="58" w:type="dxa"/>
              <w:right w:w="58" w:type="dxa"/>
            </w:tcMar>
            <w:vAlign w:val="center"/>
          </w:tcPr>
          <w:p w14:paraId="7E5F2B98" w14:textId="7C0EDC78" w:rsidR="002872B7" w:rsidRDefault="00D61552" w:rsidP="00D61552">
            <w:pPr>
              <w:autoSpaceDE w:val="0"/>
              <w:autoSpaceDN w:val="0"/>
              <w:adjustRightInd w:val="0"/>
              <w:jc w:val="center"/>
              <w:rPr>
                <w:rFonts w:ascii="Arial" w:hAnsi="Arial" w:cs="Arial"/>
                <w:sz w:val="18"/>
                <w:szCs w:val="18"/>
              </w:rPr>
            </w:pPr>
            <w:r>
              <w:rPr>
                <w:rFonts w:ascii="Arial" w:hAnsi="Arial" w:cs="Arial"/>
                <w:sz w:val="18"/>
                <w:szCs w:val="18"/>
              </w:rPr>
              <w:t>60</w:t>
            </w:r>
            <w:r w:rsidR="002872B7">
              <w:rPr>
                <w:rFonts w:ascii="Arial" w:hAnsi="Arial" w:cs="Arial"/>
                <w:sz w:val="18"/>
                <w:szCs w:val="18"/>
              </w:rPr>
              <w:t>0 (</w:t>
            </w:r>
            <w:r>
              <w:rPr>
                <w:rFonts w:ascii="Arial" w:hAnsi="Arial" w:cs="Arial"/>
                <w:sz w:val="18"/>
                <w:szCs w:val="18"/>
              </w:rPr>
              <w:t>345</w:t>
            </w:r>
            <w:r w:rsidR="002872B7">
              <w:rPr>
                <w:rFonts w:ascii="Arial" w:hAnsi="Arial" w:cs="Arial"/>
                <w:sz w:val="18"/>
                <w:szCs w:val="18"/>
              </w:rPr>
              <w:t>)</w:t>
            </w:r>
          </w:p>
        </w:tc>
        <w:tc>
          <w:tcPr>
            <w:tcW w:w="1890" w:type="dxa"/>
            <w:tcMar>
              <w:top w:w="58" w:type="dxa"/>
              <w:left w:w="58" w:type="dxa"/>
              <w:bottom w:w="58" w:type="dxa"/>
              <w:right w:w="58" w:type="dxa"/>
            </w:tcMar>
            <w:vAlign w:val="center"/>
          </w:tcPr>
          <w:p w14:paraId="24187230" w14:textId="7C0FF70B" w:rsidR="002872B7" w:rsidRDefault="00B928E7" w:rsidP="00B928E7">
            <w:pPr>
              <w:autoSpaceDE w:val="0"/>
              <w:autoSpaceDN w:val="0"/>
              <w:adjustRightInd w:val="0"/>
              <w:jc w:val="center"/>
              <w:rPr>
                <w:rFonts w:ascii="Arial" w:hAnsi="Arial" w:cs="Arial"/>
                <w:sz w:val="18"/>
                <w:szCs w:val="18"/>
              </w:rPr>
            </w:pPr>
            <w:r>
              <w:rPr>
                <w:rFonts w:ascii="Arial" w:hAnsi="Arial" w:cs="Arial"/>
                <w:sz w:val="18"/>
                <w:szCs w:val="18"/>
              </w:rPr>
              <w:t>62</w:t>
            </w:r>
            <w:r w:rsidR="002872B7">
              <w:rPr>
                <w:rFonts w:ascii="Arial" w:hAnsi="Arial" w:cs="Arial"/>
                <w:sz w:val="18"/>
                <w:szCs w:val="18"/>
              </w:rPr>
              <w:t xml:space="preserve"> (</w:t>
            </w:r>
            <w:r>
              <w:rPr>
                <w:rFonts w:ascii="Arial" w:hAnsi="Arial" w:cs="Arial"/>
                <w:sz w:val="18"/>
                <w:szCs w:val="18"/>
              </w:rPr>
              <w:t>36</w:t>
            </w:r>
            <w:r w:rsidR="002872B7">
              <w:rPr>
                <w:rFonts w:ascii="Arial" w:hAnsi="Arial" w:cs="Arial"/>
                <w:sz w:val="18"/>
                <w:szCs w:val="18"/>
              </w:rPr>
              <w:t>)</w:t>
            </w:r>
          </w:p>
        </w:tc>
        <w:tc>
          <w:tcPr>
            <w:tcW w:w="1890" w:type="dxa"/>
            <w:tcMar>
              <w:top w:w="58" w:type="dxa"/>
              <w:left w:w="58" w:type="dxa"/>
              <w:bottom w:w="58" w:type="dxa"/>
              <w:right w:w="58" w:type="dxa"/>
            </w:tcMar>
            <w:vAlign w:val="center"/>
          </w:tcPr>
          <w:p w14:paraId="58E15A9A" w14:textId="164CE2D9" w:rsidR="002872B7" w:rsidRDefault="00B928E7" w:rsidP="00B928E7">
            <w:pPr>
              <w:autoSpaceDE w:val="0"/>
              <w:autoSpaceDN w:val="0"/>
              <w:adjustRightInd w:val="0"/>
              <w:jc w:val="center"/>
              <w:rPr>
                <w:rFonts w:ascii="Arial" w:hAnsi="Arial" w:cs="Arial"/>
                <w:sz w:val="18"/>
                <w:szCs w:val="18"/>
              </w:rPr>
            </w:pPr>
            <w:r>
              <w:rPr>
                <w:rFonts w:ascii="Arial" w:hAnsi="Arial" w:cs="Arial"/>
                <w:sz w:val="18"/>
                <w:szCs w:val="18"/>
              </w:rPr>
              <w:t>81</w:t>
            </w:r>
            <w:r w:rsidR="002872B7">
              <w:rPr>
                <w:rFonts w:ascii="Arial" w:hAnsi="Arial" w:cs="Arial"/>
                <w:sz w:val="18"/>
                <w:szCs w:val="18"/>
              </w:rPr>
              <w:t>0 (4</w:t>
            </w:r>
            <w:r>
              <w:rPr>
                <w:rFonts w:ascii="Arial" w:hAnsi="Arial" w:cs="Arial"/>
                <w:sz w:val="18"/>
                <w:szCs w:val="18"/>
              </w:rPr>
              <w:t>65</w:t>
            </w:r>
            <w:r w:rsidR="002872B7">
              <w:rPr>
                <w:rFonts w:ascii="Arial" w:hAnsi="Arial" w:cs="Arial"/>
                <w:sz w:val="18"/>
                <w:szCs w:val="18"/>
              </w:rPr>
              <w:t>)</w:t>
            </w:r>
          </w:p>
        </w:tc>
      </w:tr>
      <w:tr w:rsidR="002872B7" w:rsidRPr="00B15716" w14:paraId="1C094439" w14:textId="77777777" w:rsidTr="002872B7">
        <w:tc>
          <w:tcPr>
            <w:tcW w:w="1318" w:type="dxa"/>
            <w:tcMar>
              <w:top w:w="58" w:type="dxa"/>
              <w:left w:w="58" w:type="dxa"/>
              <w:bottom w:w="58" w:type="dxa"/>
              <w:right w:w="58" w:type="dxa"/>
            </w:tcMar>
            <w:vAlign w:val="center"/>
          </w:tcPr>
          <w:p w14:paraId="4C5F60AD" w14:textId="6A429C66" w:rsidR="002872B7" w:rsidRPr="00B15716" w:rsidRDefault="002872B7" w:rsidP="009A6D43">
            <w:pPr>
              <w:autoSpaceDE w:val="0"/>
              <w:autoSpaceDN w:val="0"/>
              <w:adjustRightInd w:val="0"/>
              <w:jc w:val="center"/>
              <w:rPr>
                <w:rFonts w:ascii="Arial" w:hAnsi="Arial" w:cs="Arial"/>
                <w:sz w:val="18"/>
                <w:szCs w:val="18"/>
              </w:rPr>
            </w:pPr>
            <w:r w:rsidRPr="00B15716">
              <w:rPr>
                <w:rFonts w:ascii="Arial" w:hAnsi="Arial" w:cs="Arial"/>
                <w:sz w:val="18"/>
                <w:szCs w:val="18"/>
              </w:rPr>
              <w:lastRenderedPageBreak/>
              <w:t>18 (5.5)</w:t>
            </w:r>
          </w:p>
        </w:tc>
        <w:tc>
          <w:tcPr>
            <w:tcW w:w="1890" w:type="dxa"/>
            <w:tcMar>
              <w:top w:w="58" w:type="dxa"/>
              <w:left w:w="58" w:type="dxa"/>
              <w:bottom w:w="58" w:type="dxa"/>
              <w:right w:w="58" w:type="dxa"/>
            </w:tcMar>
            <w:vAlign w:val="center"/>
          </w:tcPr>
          <w:p w14:paraId="020CA9FD" w14:textId="31CB2235" w:rsidR="002872B7" w:rsidRDefault="00D61552" w:rsidP="00B15716">
            <w:pPr>
              <w:autoSpaceDE w:val="0"/>
              <w:autoSpaceDN w:val="0"/>
              <w:adjustRightInd w:val="0"/>
              <w:jc w:val="center"/>
              <w:rPr>
                <w:rFonts w:ascii="Arial" w:hAnsi="Arial" w:cs="Arial"/>
                <w:sz w:val="18"/>
                <w:szCs w:val="18"/>
              </w:rPr>
            </w:pPr>
            <w:r>
              <w:rPr>
                <w:rFonts w:ascii="Arial" w:hAnsi="Arial" w:cs="Arial"/>
                <w:sz w:val="18"/>
                <w:szCs w:val="18"/>
              </w:rPr>
              <w:t>NP</w:t>
            </w:r>
          </w:p>
        </w:tc>
        <w:tc>
          <w:tcPr>
            <w:tcW w:w="1890" w:type="dxa"/>
            <w:tcMar>
              <w:top w:w="58" w:type="dxa"/>
              <w:left w:w="58" w:type="dxa"/>
              <w:bottom w:w="58" w:type="dxa"/>
              <w:right w:w="58" w:type="dxa"/>
            </w:tcMar>
            <w:vAlign w:val="center"/>
          </w:tcPr>
          <w:p w14:paraId="3AE1F9EB" w14:textId="692CDFE3" w:rsidR="002872B7" w:rsidRDefault="00B928E7" w:rsidP="00B928E7">
            <w:pPr>
              <w:autoSpaceDE w:val="0"/>
              <w:autoSpaceDN w:val="0"/>
              <w:adjustRightInd w:val="0"/>
              <w:jc w:val="center"/>
              <w:rPr>
                <w:rFonts w:ascii="Arial" w:hAnsi="Arial" w:cs="Arial"/>
                <w:sz w:val="18"/>
                <w:szCs w:val="18"/>
              </w:rPr>
            </w:pPr>
            <w:r>
              <w:rPr>
                <w:rFonts w:ascii="Arial" w:hAnsi="Arial" w:cs="Arial"/>
                <w:sz w:val="18"/>
                <w:szCs w:val="18"/>
              </w:rPr>
              <w:t>162</w:t>
            </w:r>
            <w:r w:rsidR="002872B7">
              <w:rPr>
                <w:rFonts w:ascii="Arial" w:hAnsi="Arial" w:cs="Arial"/>
                <w:sz w:val="18"/>
                <w:szCs w:val="18"/>
              </w:rPr>
              <w:t xml:space="preserve"> (</w:t>
            </w:r>
            <w:r>
              <w:rPr>
                <w:rFonts w:ascii="Arial" w:hAnsi="Arial" w:cs="Arial"/>
                <w:sz w:val="18"/>
                <w:szCs w:val="18"/>
              </w:rPr>
              <w:t>93</w:t>
            </w:r>
            <w:r w:rsidR="002872B7">
              <w:rPr>
                <w:rFonts w:ascii="Arial" w:hAnsi="Arial" w:cs="Arial"/>
                <w:sz w:val="18"/>
                <w:szCs w:val="18"/>
              </w:rPr>
              <w:t>)</w:t>
            </w:r>
          </w:p>
        </w:tc>
        <w:tc>
          <w:tcPr>
            <w:tcW w:w="1890" w:type="dxa"/>
            <w:tcMar>
              <w:top w:w="58" w:type="dxa"/>
              <w:left w:w="58" w:type="dxa"/>
              <w:bottom w:w="58" w:type="dxa"/>
              <w:right w:w="58" w:type="dxa"/>
            </w:tcMar>
            <w:vAlign w:val="center"/>
          </w:tcPr>
          <w:p w14:paraId="0A3D9042" w14:textId="05D70B88" w:rsidR="002872B7" w:rsidRDefault="00B928E7" w:rsidP="00B928E7">
            <w:pPr>
              <w:autoSpaceDE w:val="0"/>
              <w:autoSpaceDN w:val="0"/>
              <w:adjustRightInd w:val="0"/>
              <w:jc w:val="center"/>
              <w:rPr>
                <w:rFonts w:ascii="Arial" w:hAnsi="Arial" w:cs="Arial"/>
                <w:sz w:val="18"/>
                <w:szCs w:val="18"/>
              </w:rPr>
            </w:pPr>
            <w:r>
              <w:rPr>
                <w:rFonts w:ascii="Arial" w:hAnsi="Arial" w:cs="Arial"/>
                <w:sz w:val="18"/>
                <w:szCs w:val="18"/>
              </w:rPr>
              <w:t>31</w:t>
            </w:r>
            <w:r w:rsidR="002872B7">
              <w:rPr>
                <w:rFonts w:ascii="Arial" w:hAnsi="Arial" w:cs="Arial"/>
                <w:sz w:val="18"/>
                <w:szCs w:val="18"/>
              </w:rPr>
              <w:t xml:space="preserve"> (1</w:t>
            </w:r>
            <w:r>
              <w:rPr>
                <w:rFonts w:ascii="Arial" w:hAnsi="Arial" w:cs="Arial"/>
                <w:sz w:val="18"/>
                <w:szCs w:val="18"/>
              </w:rPr>
              <w:t>8</w:t>
            </w:r>
            <w:r w:rsidR="002872B7">
              <w:rPr>
                <w:rFonts w:ascii="Arial" w:hAnsi="Arial" w:cs="Arial"/>
                <w:sz w:val="18"/>
                <w:szCs w:val="18"/>
              </w:rPr>
              <w:t>)</w:t>
            </w:r>
          </w:p>
        </w:tc>
        <w:tc>
          <w:tcPr>
            <w:tcW w:w="1890" w:type="dxa"/>
            <w:tcMar>
              <w:top w:w="58" w:type="dxa"/>
              <w:left w:w="58" w:type="dxa"/>
              <w:bottom w:w="58" w:type="dxa"/>
              <w:right w:w="58" w:type="dxa"/>
            </w:tcMar>
            <w:vAlign w:val="center"/>
          </w:tcPr>
          <w:p w14:paraId="76D3DCF6" w14:textId="01B668FB" w:rsidR="002872B7" w:rsidRDefault="00B928E7" w:rsidP="00B928E7">
            <w:pPr>
              <w:autoSpaceDE w:val="0"/>
              <w:autoSpaceDN w:val="0"/>
              <w:adjustRightInd w:val="0"/>
              <w:jc w:val="center"/>
              <w:rPr>
                <w:rFonts w:ascii="Arial" w:hAnsi="Arial" w:cs="Arial"/>
                <w:sz w:val="18"/>
                <w:szCs w:val="18"/>
              </w:rPr>
            </w:pPr>
            <w:r>
              <w:rPr>
                <w:rFonts w:ascii="Arial" w:hAnsi="Arial" w:cs="Arial"/>
                <w:sz w:val="18"/>
                <w:szCs w:val="18"/>
              </w:rPr>
              <w:t>47</w:t>
            </w:r>
            <w:r w:rsidR="002872B7">
              <w:rPr>
                <w:rFonts w:ascii="Arial" w:hAnsi="Arial" w:cs="Arial"/>
                <w:sz w:val="18"/>
                <w:szCs w:val="18"/>
              </w:rPr>
              <w:t>0 (</w:t>
            </w:r>
            <w:r>
              <w:rPr>
                <w:rFonts w:ascii="Arial" w:hAnsi="Arial" w:cs="Arial"/>
                <w:sz w:val="18"/>
                <w:szCs w:val="18"/>
              </w:rPr>
              <w:t>270</w:t>
            </w:r>
            <w:r w:rsidR="002872B7">
              <w:rPr>
                <w:rFonts w:ascii="Arial" w:hAnsi="Arial" w:cs="Arial"/>
                <w:sz w:val="18"/>
                <w:szCs w:val="18"/>
              </w:rPr>
              <w:t>)</w:t>
            </w:r>
          </w:p>
        </w:tc>
      </w:tr>
      <w:tr w:rsidR="002872B7" w:rsidRPr="00B15716" w14:paraId="1890A375" w14:textId="77777777" w:rsidTr="002872B7">
        <w:tc>
          <w:tcPr>
            <w:tcW w:w="1318" w:type="dxa"/>
            <w:tcMar>
              <w:top w:w="58" w:type="dxa"/>
              <w:left w:w="58" w:type="dxa"/>
              <w:bottom w:w="58" w:type="dxa"/>
              <w:right w:w="58" w:type="dxa"/>
            </w:tcMar>
            <w:vAlign w:val="center"/>
          </w:tcPr>
          <w:p w14:paraId="4A83B73B" w14:textId="38485B70" w:rsidR="002872B7" w:rsidRPr="00B15716" w:rsidRDefault="002872B7" w:rsidP="009A6D43">
            <w:pPr>
              <w:autoSpaceDE w:val="0"/>
              <w:autoSpaceDN w:val="0"/>
              <w:adjustRightInd w:val="0"/>
              <w:jc w:val="center"/>
              <w:rPr>
                <w:rFonts w:ascii="Arial" w:hAnsi="Arial" w:cs="Arial"/>
                <w:sz w:val="18"/>
                <w:szCs w:val="18"/>
              </w:rPr>
            </w:pPr>
            <w:r w:rsidRPr="00B15716">
              <w:rPr>
                <w:rFonts w:ascii="Arial" w:hAnsi="Arial" w:cs="Arial"/>
                <w:sz w:val="18"/>
                <w:szCs w:val="18"/>
              </w:rPr>
              <w:t>20 (6.1)</w:t>
            </w:r>
          </w:p>
        </w:tc>
        <w:tc>
          <w:tcPr>
            <w:tcW w:w="1890" w:type="dxa"/>
            <w:tcMar>
              <w:top w:w="58" w:type="dxa"/>
              <w:left w:w="58" w:type="dxa"/>
              <w:bottom w:w="58" w:type="dxa"/>
              <w:right w:w="58" w:type="dxa"/>
            </w:tcMar>
            <w:vAlign w:val="center"/>
          </w:tcPr>
          <w:p w14:paraId="3A1937F6" w14:textId="41726661" w:rsidR="002872B7" w:rsidRDefault="00D61552" w:rsidP="00B15716">
            <w:pPr>
              <w:autoSpaceDE w:val="0"/>
              <w:autoSpaceDN w:val="0"/>
              <w:adjustRightInd w:val="0"/>
              <w:jc w:val="center"/>
              <w:rPr>
                <w:rFonts w:ascii="Arial" w:hAnsi="Arial" w:cs="Arial"/>
                <w:sz w:val="18"/>
                <w:szCs w:val="18"/>
              </w:rPr>
            </w:pPr>
            <w:r>
              <w:rPr>
                <w:rFonts w:ascii="Arial" w:hAnsi="Arial" w:cs="Arial"/>
                <w:sz w:val="18"/>
                <w:szCs w:val="18"/>
              </w:rPr>
              <w:t>NP</w:t>
            </w:r>
          </w:p>
        </w:tc>
        <w:tc>
          <w:tcPr>
            <w:tcW w:w="1890" w:type="dxa"/>
            <w:tcMar>
              <w:top w:w="58" w:type="dxa"/>
              <w:left w:w="58" w:type="dxa"/>
              <w:bottom w:w="58" w:type="dxa"/>
              <w:right w:w="58" w:type="dxa"/>
            </w:tcMar>
            <w:vAlign w:val="center"/>
          </w:tcPr>
          <w:p w14:paraId="7484B6EC" w14:textId="71B647B0" w:rsidR="002872B7" w:rsidRDefault="00B928E7" w:rsidP="00B928E7">
            <w:pPr>
              <w:autoSpaceDE w:val="0"/>
              <w:autoSpaceDN w:val="0"/>
              <w:adjustRightInd w:val="0"/>
              <w:jc w:val="center"/>
              <w:rPr>
                <w:rFonts w:ascii="Arial" w:hAnsi="Arial" w:cs="Arial"/>
                <w:sz w:val="18"/>
                <w:szCs w:val="18"/>
              </w:rPr>
            </w:pPr>
            <w:r>
              <w:rPr>
                <w:rFonts w:ascii="Arial" w:hAnsi="Arial" w:cs="Arial"/>
                <w:sz w:val="18"/>
                <w:szCs w:val="18"/>
              </w:rPr>
              <w:t>51</w:t>
            </w:r>
            <w:r w:rsidR="002872B7">
              <w:rPr>
                <w:rFonts w:ascii="Arial" w:hAnsi="Arial" w:cs="Arial"/>
                <w:sz w:val="18"/>
                <w:szCs w:val="18"/>
              </w:rPr>
              <w:t xml:space="preserve"> (</w:t>
            </w:r>
            <w:r>
              <w:rPr>
                <w:rFonts w:ascii="Arial" w:hAnsi="Arial" w:cs="Arial"/>
                <w:sz w:val="18"/>
                <w:szCs w:val="18"/>
              </w:rPr>
              <w:t>29</w:t>
            </w:r>
            <w:r w:rsidR="002872B7">
              <w:rPr>
                <w:rFonts w:ascii="Arial" w:hAnsi="Arial" w:cs="Arial"/>
                <w:sz w:val="18"/>
                <w:szCs w:val="18"/>
              </w:rPr>
              <w:t>)</w:t>
            </w:r>
          </w:p>
        </w:tc>
        <w:tc>
          <w:tcPr>
            <w:tcW w:w="1890" w:type="dxa"/>
            <w:tcMar>
              <w:top w:w="58" w:type="dxa"/>
              <w:left w:w="58" w:type="dxa"/>
              <w:bottom w:w="58" w:type="dxa"/>
              <w:right w:w="58" w:type="dxa"/>
            </w:tcMar>
            <w:vAlign w:val="center"/>
          </w:tcPr>
          <w:p w14:paraId="226A84C8" w14:textId="58914A50" w:rsidR="002872B7" w:rsidRDefault="00B928E7" w:rsidP="00B928E7">
            <w:pPr>
              <w:autoSpaceDE w:val="0"/>
              <w:autoSpaceDN w:val="0"/>
              <w:adjustRightInd w:val="0"/>
              <w:jc w:val="center"/>
              <w:rPr>
                <w:rFonts w:ascii="Arial" w:hAnsi="Arial" w:cs="Arial"/>
                <w:sz w:val="18"/>
                <w:szCs w:val="18"/>
              </w:rPr>
            </w:pPr>
            <w:r>
              <w:rPr>
                <w:rFonts w:ascii="Arial" w:hAnsi="Arial" w:cs="Arial"/>
                <w:sz w:val="18"/>
                <w:szCs w:val="18"/>
              </w:rPr>
              <w:t>14</w:t>
            </w:r>
            <w:r w:rsidR="002872B7">
              <w:rPr>
                <w:rFonts w:ascii="Arial" w:hAnsi="Arial" w:cs="Arial"/>
                <w:sz w:val="18"/>
                <w:szCs w:val="18"/>
              </w:rPr>
              <w:t xml:space="preserve"> (</w:t>
            </w:r>
            <w:r>
              <w:rPr>
                <w:rFonts w:ascii="Arial" w:hAnsi="Arial" w:cs="Arial"/>
                <w:sz w:val="18"/>
                <w:szCs w:val="18"/>
              </w:rPr>
              <w:t>8</w:t>
            </w:r>
            <w:r w:rsidR="002872B7">
              <w:rPr>
                <w:rFonts w:ascii="Arial" w:hAnsi="Arial" w:cs="Arial"/>
                <w:sz w:val="18"/>
                <w:szCs w:val="18"/>
              </w:rPr>
              <w:t>)</w:t>
            </w:r>
          </w:p>
        </w:tc>
        <w:tc>
          <w:tcPr>
            <w:tcW w:w="1890" w:type="dxa"/>
            <w:tcMar>
              <w:top w:w="58" w:type="dxa"/>
              <w:left w:w="58" w:type="dxa"/>
              <w:bottom w:w="58" w:type="dxa"/>
              <w:right w:w="58" w:type="dxa"/>
            </w:tcMar>
            <w:vAlign w:val="center"/>
          </w:tcPr>
          <w:p w14:paraId="6B74A8AC" w14:textId="638BD450" w:rsidR="002872B7" w:rsidRDefault="00B928E7" w:rsidP="00B928E7">
            <w:pPr>
              <w:autoSpaceDE w:val="0"/>
              <w:autoSpaceDN w:val="0"/>
              <w:adjustRightInd w:val="0"/>
              <w:jc w:val="center"/>
              <w:rPr>
                <w:rFonts w:ascii="Arial" w:hAnsi="Arial" w:cs="Arial"/>
                <w:sz w:val="18"/>
                <w:szCs w:val="18"/>
              </w:rPr>
            </w:pPr>
            <w:r>
              <w:rPr>
                <w:rFonts w:ascii="Arial" w:hAnsi="Arial" w:cs="Arial"/>
                <w:sz w:val="18"/>
                <w:szCs w:val="18"/>
              </w:rPr>
              <w:t>177</w:t>
            </w:r>
            <w:r w:rsidR="002872B7">
              <w:rPr>
                <w:rFonts w:ascii="Arial" w:hAnsi="Arial" w:cs="Arial"/>
                <w:sz w:val="18"/>
                <w:szCs w:val="18"/>
              </w:rPr>
              <w:t xml:space="preserve"> (</w:t>
            </w:r>
            <w:r>
              <w:rPr>
                <w:rFonts w:ascii="Arial" w:hAnsi="Arial" w:cs="Arial"/>
                <w:sz w:val="18"/>
                <w:szCs w:val="18"/>
              </w:rPr>
              <w:t>102</w:t>
            </w:r>
            <w:r w:rsidR="002872B7">
              <w:rPr>
                <w:rFonts w:ascii="Arial" w:hAnsi="Arial" w:cs="Arial"/>
                <w:sz w:val="18"/>
                <w:szCs w:val="18"/>
              </w:rPr>
              <w:t>)</w:t>
            </w:r>
          </w:p>
        </w:tc>
      </w:tr>
      <w:tr w:rsidR="002872B7" w:rsidRPr="00B15716" w14:paraId="36E09EAD" w14:textId="77777777" w:rsidTr="002872B7">
        <w:tc>
          <w:tcPr>
            <w:tcW w:w="8878" w:type="dxa"/>
            <w:gridSpan w:val="5"/>
            <w:tcMar>
              <w:top w:w="58" w:type="dxa"/>
              <w:left w:w="58" w:type="dxa"/>
              <w:bottom w:w="58" w:type="dxa"/>
              <w:right w:w="58" w:type="dxa"/>
            </w:tcMar>
            <w:vAlign w:val="center"/>
          </w:tcPr>
          <w:p w14:paraId="4E19D788" w14:textId="77777777" w:rsidR="002872B7" w:rsidRDefault="002872B7" w:rsidP="00976FFB">
            <w:pPr>
              <w:autoSpaceDE w:val="0"/>
              <w:autoSpaceDN w:val="0"/>
              <w:adjustRightInd w:val="0"/>
              <w:rPr>
                <w:ins w:id="258" w:author="Christopher Galitz" w:date="2013-09-11T11:57:00Z"/>
                <w:rFonts w:ascii="Arial" w:hAnsi="Arial" w:cs="Arial"/>
                <w:sz w:val="18"/>
                <w:szCs w:val="18"/>
              </w:rPr>
            </w:pPr>
            <w:r w:rsidRPr="00976FFB">
              <w:rPr>
                <w:rFonts w:ascii="Arial" w:hAnsi="Arial" w:cs="Arial"/>
                <w:sz w:val="18"/>
                <w:szCs w:val="18"/>
                <w:vertAlign w:val="superscript"/>
              </w:rPr>
              <w:t>1</w:t>
            </w:r>
            <w:r>
              <w:rPr>
                <w:rFonts w:ascii="Arial" w:hAnsi="Arial" w:cs="Arial"/>
                <w:sz w:val="18"/>
                <w:szCs w:val="18"/>
              </w:rPr>
              <w:t>Values are in addition to self-weight, assumed to be 10psf/in. thickness (18.9 N/m</w:t>
            </w:r>
            <w:r w:rsidRPr="00D92647">
              <w:rPr>
                <w:rFonts w:ascii="Arial" w:hAnsi="Arial" w:cs="Arial"/>
                <w:sz w:val="18"/>
                <w:szCs w:val="18"/>
                <w:vertAlign w:val="superscript"/>
              </w:rPr>
              <w:t>2</w:t>
            </w:r>
            <w:r>
              <w:rPr>
                <w:rFonts w:ascii="Arial" w:hAnsi="Arial" w:cs="Arial"/>
                <w:sz w:val="18"/>
                <w:szCs w:val="18"/>
              </w:rPr>
              <w:t xml:space="preserve"> /mm thickness)</w:t>
            </w:r>
          </w:p>
          <w:p w14:paraId="5215A47E" w14:textId="77777777" w:rsidR="002872B7" w:rsidRDefault="002872B7" w:rsidP="00976FFB">
            <w:pPr>
              <w:autoSpaceDE w:val="0"/>
              <w:autoSpaceDN w:val="0"/>
              <w:adjustRightInd w:val="0"/>
              <w:rPr>
                <w:rFonts w:ascii="Arial" w:hAnsi="Arial" w:cs="Arial"/>
                <w:sz w:val="18"/>
                <w:szCs w:val="18"/>
              </w:rPr>
            </w:pPr>
            <w:ins w:id="259" w:author="Christopher Galitz" w:date="2013-09-11T11:57:00Z">
              <w:r w:rsidRPr="00CE554D">
                <w:rPr>
                  <w:rFonts w:ascii="Arial" w:hAnsi="Arial" w:cs="Arial"/>
                  <w:sz w:val="18"/>
                  <w:szCs w:val="18"/>
                  <w:vertAlign w:val="superscript"/>
                </w:rPr>
                <w:t>2</w:t>
              </w:r>
              <w:r>
                <w:rPr>
                  <w:rFonts w:ascii="Arial" w:hAnsi="Arial" w:cs="Arial"/>
                  <w:sz w:val="18"/>
                  <w:szCs w:val="18"/>
                </w:rPr>
                <w:t>Interpolation is permitted.</w:t>
              </w:r>
            </w:ins>
          </w:p>
          <w:p w14:paraId="512BE179" w14:textId="12C5CC82" w:rsidR="002872B7" w:rsidRDefault="002872B7" w:rsidP="00976FFB">
            <w:pPr>
              <w:autoSpaceDE w:val="0"/>
              <w:autoSpaceDN w:val="0"/>
              <w:adjustRightInd w:val="0"/>
              <w:rPr>
                <w:rFonts w:ascii="Arial" w:hAnsi="Arial" w:cs="Arial"/>
                <w:sz w:val="18"/>
                <w:szCs w:val="18"/>
                <w:vertAlign w:val="superscript"/>
              </w:rPr>
            </w:pPr>
            <w:ins w:id="260" w:author="Christopher Galitz" w:date="2013-09-11T11:57:00Z">
              <w:r>
                <w:rPr>
                  <w:rFonts w:ascii="Arial" w:hAnsi="Arial" w:cs="Arial"/>
                  <w:sz w:val="18"/>
                  <w:szCs w:val="18"/>
                  <w:vertAlign w:val="superscript"/>
                </w:rPr>
                <w:t>3</w:t>
              </w:r>
            </w:ins>
            <w:r w:rsidRPr="00B15716">
              <w:rPr>
                <w:rFonts w:ascii="Arial" w:hAnsi="Arial" w:cs="Arial"/>
                <w:sz w:val="18"/>
                <w:szCs w:val="18"/>
              </w:rPr>
              <w:t>NP = Not Permitted, excessive tension in arch</w:t>
            </w:r>
          </w:p>
        </w:tc>
      </w:tr>
    </w:tbl>
    <w:p w14:paraId="623426B1" w14:textId="77777777" w:rsidR="00B15716" w:rsidRDefault="00B15716" w:rsidP="00B15716">
      <w:pPr>
        <w:autoSpaceDE w:val="0"/>
        <w:autoSpaceDN w:val="0"/>
        <w:adjustRightInd w:val="0"/>
        <w:spacing w:line="480" w:lineRule="auto"/>
        <w:jc w:val="center"/>
        <w:rPr>
          <w:rFonts w:ascii="Arial" w:hAnsi="Arial" w:cs="Arial"/>
          <w:b/>
          <w:sz w:val="20"/>
          <w:szCs w:val="20"/>
        </w:rPr>
      </w:pPr>
    </w:p>
    <w:p w14:paraId="05BD37F6" w14:textId="77777777" w:rsidR="00DB7A8F" w:rsidRDefault="00DB7A8F" w:rsidP="00DB7A8F">
      <w:pPr>
        <w:autoSpaceDE w:val="0"/>
        <w:autoSpaceDN w:val="0"/>
        <w:adjustRightInd w:val="0"/>
        <w:spacing w:line="480" w:lineRule="auto"/>
        <w:jc w:val="center"/>
        <w:rPr>
          <w:rFonts w:ascii="Arial" w:hAnsi="Arial" w:cs="Arial"/>
          <w:b/>
          <w:sz w:val="20"/>
          <w:szCs w:val="20"/>
        </w:rPr>
      </w:pPr>
      <w:commentRangeStart w:id="261"/>
      <w:r>
        <w:rPr>
          <w:rFonts w:ascii="Arial" w:hAnsi="Arial" w:cs="Arial"/>
          <w:b/>
          <w:sz w:val="20"/>
          <w:szCs w:val="20"/>
        </w:rPr>
        <w:t xml:space="preserve">Table </w:t>
      </w:r>
      <w:r w:rsidR="00EC1525">
        <w:rPr>
          <w:rFonts w:ascii="Arial" w:hAnsi="Arial" w:cs="Arial"/>
          <w:b/>
          <w:sz w:val="20"/>
          <w:szCs w:val="20"/>
        </w:rPr>
        <w:t>5</w:t>
      </w:r>
      <w:commentRangeEnd w:id="261"/>
      <w:r w:rsidR="007528B6">
        <w:rPr>
          <w:rStyle w:val="CommentReference"/>
        </w:rPr>
        <w:commentReference w:id="261"/>
      </w:r>
    </w:p>
    <w:p w14:paraId="47187BCF" w14:textId="72ACB967" w:rsidR="00DB7A8F" w:rsidRDefault="00DB7A8F" w:rsidP="00DB7A8F">
      <w:pPr>
        <w:autoSpaceDE w:val="0"/>
        <w:autoSpaceDN w:val="0"/>
        <w:adjustRightInd w:val="0"/>
        <w:jc w:val="center"/>
        <w:rPr>
          <w:rFonts w:ascii="Arial" w:hAnsi="Arial" w:cs="Arial"/>
          <w:b/>
          <w:sz w:val="20"/>
          <w:szCs w:val="20"/>
        </w:rPr>
      </w:pPr>
      <w:r>
        <w:rPr>
          <w:rFonts w:ascii="Arial" w:hAnsi="Arial" w:cs="Arial"/>
          <w:b/>
          <w:sz w:val="20"/>
          <w:szCs w:val="20"/>
        </w:rPr>
        <w:t xml:space="preserve">Maximum Equivalent Applied Uniform Load – Jack Arches, </w:t>
      </w:r>
      <w:proofErr w:type="spellStart"/>
      <w:r>
        <w:rPr>
          <w:rFonts w:ascii="Arial" w:hAnsi="Arial" w:cs="Arial"/>
          <w:b/>
          <w:sz w:val="20"/>
          <w:szCs w:val="20"/>
        </w:rPr>
        <w:t>lb</w:t>
      </w:r>
      <w:proofErr w:type="spellEnd"/>
      <w:r>
        <w:rPr>
          <w:rFonts w:ascii="Arial" w:hAnsi="Arial" w:cs="Arial"/>
          <w:b/>
          <w:sz w:val="20"/>
          <w:szCs w:val="20"/>
        </w:rPr>
        <w:t>/</w:t>
      </w:r>
      <w:proofErr w:type="spellStart"/>
      <w:r>
        <w:rPr>
          <w:rFonts w:ascii="Arial" w:hAnsi="Arial" w:cs="Arial"/>
          <w:b/>
          <w:sz w:val="20"/>
          <w:szCs w:val="20"/>
        </w:rPr>
        <w:t>ft</w:t>
      </w:r>
      <w:proofErr w:type="spellEnd"/>
      <w:r>
        <w:rPr>
          <w:rFonts w:ascii="Arial" w:hAnsi="Arial" w:cs="Arial"/>
          <w:b/>
          <w:sz w:val="20"/>
          <w:szCs w:val="20"/>
        </w:rPr>
        <w:t xml:space="preserve"> per inch of Arch Thickness (N/m per mm), Applied P = 0 </w:t>
      </w:r>
      <w:proofErr w:type="spellStart"/>
      <w:r>
        <w:rPr>
          <w:rFonts w:ascii="Arial" w:hAnsi="Arial" w:cs="Arial"/>
          <w:b/>
          <w:sz w:val="20"/>
          <w:szCs w:val="20"/>
        </w:rPr>
        <w:t>lb</w:t>
      </w:r>
      <w:proofErr w:type="spellEnd"/>
      <w:r>
        <w:rPr>
          <w:rFonts w:ascii="Arial" w:hAnsi="Arial" w:cs="Arial"/>
          <w:b/>
          <w:sz w:val="20"/>
          <w:szCs w:val="20"/>
        </w:rPr>
        <w:t xml:space="preserve"> (0 </w:t>
      </w:r>
      <w:proofErr w:type="gramStart"/>
      <w:r>
        <w:rPr>
          <w:rFonts w:ascii="Arial" w:hAnsi="Arial" w:cs="Arial"/>
          <w:b/>
          <w:sz w:val="20"/>
          <w:szCs w:val="20"/>
        </w:rPr>
        <w:t>N)</w:t>
      </w:r>
      <w:r w:rsidR="00976FFB" w:rsidRPr="00976FFB">
        <w:rPr>
          <w:rFonts w:ascii="Arial" w:hAnsi="Arial" w:cs="Arial"/>
          <w:b/>
          <w:sz w:val="20"/>
          <w:szCs w:val="20"/>
          <w:vertAlign w:val="superscript"/>
        </w:rPr>
        <w:t>1</w:t>
      </w:r>
      <w:ins w:id="262" w:author="Christopher Galitz" w:date="2013-09-11T11:57:00Z">
        <w:r w:rsidR="004B6997">
          <w:rPr>
            <w:rFonts w:ascii="Arial" w:hAnsi="Arial" w:cs="Arial"/>
            <w:b/>
            <w:sz w:val="20"/>
            <w:szCs w:val="20"/>
            <w:vertAlign w:val="superscript"/>
          </w:rPr>
          <w:t>,2</w:t>
        </w:r>
      </w:ins>
      <w:proofErr w:type="gramEnd"/>
    </w:p>
    <w:p w14:paraId="046E4B91" w14:textId="77777777" w:rsidR="009B72C6" w:rsidRDefault="009B72C6" w:rsidP="009B72C6">
      <w:pPr>
        <w:autoSpaceDE w:val="0"/>
        <w:autoSpaceDN w:val="0"/>
        <w:adjustRightInd w:val="0"/>
        <w:rPr>
          <w:rFonts w:ascii="Arial" w:hAnsi="Arial" w:cs="Arial"/>
          <w:b/>
          <w:sz w:val="20"/>
          <w:szCs w:val="20"/>
        </w:rPr>
      </w:pPr>
    </w:p>
    <w:tbl>
      <w:tblPr>
        <w:tblStyle w:val="TableGrid"/>
        <w:tblW w:w="8878" w:type="dxa"/>
        <w:tblLayout w:type="fixed"/>
        <w:tblLook w:val="04A0" w:firstRow="1" w:lastRow="0" w:firstColumn="1" w:lastColumn="0" w:noHBand="0" w:noVBand="1"/>
      </w:tblPr>
      <w:tblGrid>
        <w:gridCol w:w="1318"/>
        <w:gridCol w:w="1890"/>
        <w:gridCol w:w="1890"/>
        <w:gridCol w:w="1890"/>
        <w:gridCol w:w="1890"/>
      </w:tblGrid>
      <w:tr w:rsidR="009B72C6" w:rsidRPr="00B15716" w14:paraId="0338E93B" w14:textId="77777777" w:rsidTr="009B72C6">
        <w:tc>
          <w:tcPr>
            <w:tcW w:w="1318" w:type="dxa"/>
            <w:vMerge w:val="restart"/>
            <w:tcMar>
              <w:top w:w="58" w:type="dxa"/>
              <w:left w:w="58" w:type="dxa"/>
              <w:bottom w:w="58" w:type="dxa"/>
              <w:right w:w="58" w:type="dxa"/>
            </w:tcMar>
            <w:vAlign w:val="center"/>
          </w:tcPr>
          <w:p w14:paraId="1655A942" w14:textId="77777777" w:rsidR="009B72C6" w:rsidRPr="00B15716" w:rsidRDefault="009B72C6" w:rsidP="009B72C6">
            <w:pPr>
              <w:autoSpaceDE w:val="0"/>
              <w:autoSpaceDN w:val="0"/>
              <w:adjustRightInd w:val="0"/>
              <w:jc w:val="center"/>
              <w:rPr>
                <w:rFonts w:ascii="Arial" w:hAnsi="Arial" w:cs="Arial"/>
                <w:sz w:val="18"/>
                <w:szCs w:val="18"/>
              </w:rPr>
            </w:pPr>
            <w:r w:rsidRPr="00B15716">
              <w:rPr>
                <w:rFonts w:ascii="Arial" w:hAnsi="Arial" w:cs="Arial"/>
                <w:sz w:val="18"/>
                <w:szCs w:val="18"/>
              </w:rPr>
              <w:t xml:space="preserve">Arch Span, </w:t>
            </w:r>
            <w:proofErr w:type="spellStart"/>
            <w:r w:rsidRPr="00B15716">
              <w:rPr>
                <w:rFonts w:ascii="Arial" w:hAnsi="Arial" w:cs="Arial"/>
                <w:sz w:val="18"/>
                <w:szCs w:val="18"/>
              </w:rPr>
              <w:t>ft</w:t>
            </w:r>
            <w:proofErr w:type="spellEnd"/>
            <w:r w:rsidRPr="00B15716">
              <w:rPr>
                <w:rFonts w:ascii="Arial" w:hAnsi="Arial" w:cs="Arial"/>
                <w:sz w:val="18"/>
                <w:szCs w:val="18"/>
              </w:rPr>
              <w:t xml:space="preserve"> (m)</w:t>
            </w:r>
          </w:p>
        </w:tc>
        <w:tc>
          <w:tcPr>
            <w:tcW w:w="3780" w:type="dxa"/>
            <w:gridSpan w:val="2"/>
            <w:tcMar>
              <w:top w:w="58" w:type="dxa"/>
              <w:left w:w="58" w:type="dxa"/>
              <w:bottom w:w="58" w:type="dxa"/>
              <w:right w:w="58" w:type="dxa"/>
            </w:tcMar>
            <w:vAlign w:val="center"/>
          </w:tcPr>
          <w:p w14:paraId="6F4B0990" w14:textId="77777777" w:rsidR="009B72C6" w:rsidRDefault="009B72C6" w:rsidP="009B72C6">
            <w:pPr>
              <w:autoSpaceDE w:val="0"/>
              <w:autoSpaceDN w:val="0"/>
              <w:adjustRightInd w:val="0"/>
              <w:jc w:val="center"/>
              <w:rPr>
                <w:rFonts w:ascii="Arial" w:hAnsi="Arial" w:cs="Arial"/>
                <w:sz w:val="18"/>
                <w:szCs w:val="18"/>
              </w:rPr>
            </w:pPr>
            <w:proofErr w:type="spellStart"/>
            <w:proofErr w:type="gramStart"/>
            <w:r>
              <w:rPr>
                <w:rFonts w:ascii="Arial" w:hAnsi="Arial" w:cs="Arial"/>
                <w:sz w:val="18"/>
                <w:szCs w:val="18"/>
              </w:rPr>
              <w:t>f</w:t>
            </w:r>
            <w:proofErr w:type="gramEnd"/>
            <w:r>
              <w:rPr>
                <w:rFonts w:ascii="Arial" w:hAnsi="Arial" w:cs="Arial"/>
                <w:sz w:val="18"/>
                <w:szCs w:val="18"/>
              </w:rPr>
              <w:t>’</w:t>
            </w:r>
            <w:r w:rsidRPr="00570626">
              <w:rPr>
                <w:rFonts w:ascii="Arial" w:hAnsi="Arial" w:cs="Arial"/>
                <w:sz w:val="18"/>
                <w:szCs w:val="18"/>
                <w:vertAlign w:val="subscript"/>
              </w:rPr>
              <w:t>m</w:t>
            </w:r>
            <w:proofErr w:type="spellEnd"/>
            <w:r w:rsidRPr="00B15716">
              <w:rPr>
                <w:rFonts w:ascii="Arial" w:hAnsi="Arial" w:cs="Arial"/>
                <w:sz w:val="18"/>
                <w:szCs w:val="18"/>
              </w:rPr>
              <w:t xml:space="preserve"> = </w:t>
            </w:r>
            <w:r>
              <w:rPr>
                <w:rFonts w:ascii="Arial" w:hAnsi="Arial" w:cs="Arial"/>
                <w:sz w:val="18"/>
                <w:szCs w:val="18"/>
              </w:rPr>
              <w:t>12</w:t>
            </w:r>
            <w:r w:rsidRPr="00B15716">
              <w:rPr>
                <w:rFonts w:ascii="Arial" w:hAnsi="Arial" w:cs="Arial"/>
                <w:sz w:val="18"/>
                <w:szCs w:val="18"/>
              </w:rPr>
              <w:t>00 psi (</w:t>
            </w:r>
            <w:r>
              <w:rPr>
                <w:rFonts w:ascii="Arial" w:hAnsi="Arial" w:cs="Arial"/>
                <w:sz w:val="18"/>
                <w:szCs w:val="18"/>
              </w:rPr>
              <w:t>8.28</w:t>
            </w:r>
            <w:r w:rsidRPr="00B15716">
              <w:rPr>
                <w:rFonts w:ascii="Arial" w:hAnsi="Arial" w:cs="Arial"/>
                <w:sz w:val="18"/>
                <w:szCs w:val="18"/>
              </w:rPr>
              <w:t xml:space="preserve"> </w:t>
            </w:r>
            <w:proofErr w:type="spellStart"/>
            <w:r w:rsidRPr="00B15716">
              <w:rPr>
                <w:rFonts w:ascii="Arial" w:hAnsi="Arial" w:cs="Arial"/>
                <w:sz w:val="18"/>
                <w:szCs w:val="18"/>
              </w:rPr>
              <w:t>MPa</w:t>
            </w:r>
            <w:proofErr w:type="spellEnd"/>
            <w:r w:rsidRPr="00B15716">
              <w:rPr>
                <w:rFonts w:ascii="Arial" w:hAnsi="Arial" w:cs="Arial"/>
                <w:sz w:val="18"/>
                <w:szCs w:val="18"/>
              </w:rPr>
              <w:t>)</w:t>
            </w:r>
            <w:r>
              <w:rPr>
                <w:rFonts w:ascii="Arial" w:hAnsi="Arial" w:cs="Arial"/>
                <w:sz w:val="18"/>
                <w:szCs w:val="18"/>
              </w:rPr>
              <w:t xml:space="preserve">, </w:t>
            </w:r>
            <w:r w:rsidRPr="00B15716">
              <w:rPr>
                <w:rFonts w:ascii="Arial" w:hAnsi="Arial" w:cs="Arial"/>
                <w:sz w:val="18"/>
                <w:szCs w:val="18"/>
              </w:rPr>
              <w:t>F</w:t>
            </w:r>
            <w:r w:rsidRPr="00B15716">
              <w:rPr>
                <w:rFonts w:ascii="Arial" w:hAnsi="Arial" w:cs="Arial"/>
                <w:sz w:val="18"/>
                <w:szCs w:val="18"/>
                <w:vertAlign w:val="subscript"/>
              </w:rPr>
              <w:t>t</w:t>
            </w:r>
            <w:r>
              <w:rPr>
                <w:rFonts w:ascii="Arial" w:hAnsi="Arial" w:cs="Arial"/>
                <w:sz w:val="18"/>
                <w:szCs w:val="18"/>
              </w:rPr>
              <w:t xml:space="preserve"> = 20</w:t>
            </w:r>
            <w:r w:rsidRPr="00B15716">
              <w:rPr>
                <w:rFonts w:ascii="Arial" w:hAnsi="Arial" w:cs="Arial"/>
                <w:sz w:val="18"/>
                <w:szCs w:val="18"/>
              </w:rPr>
              <w:t xml:space="preserve"> psi (</w:t>
            </w:r>
            <w:r>
              <w:rPr>
                <w:rFonts w:ascii="Arial" w:hAnsi="Arial" w:cs="Arial"/>
                <w:sz w:val="18"/>
                <w:szCs w:val="18"/>
              </w:rPr>
              <w:t xml:space="preserve">0.14 </w:t>
            </w:r>
            <w:proofErr w:type="spellStart"/>
            <w:r>
              <w:rPr>
                <w:rFonts w:ascii="Arial" w:hAnsi="Arial" w:cs="Arial"/>
                <w:sz w:val="18"/>
                <w:szCs w:val="18"/>
              </w:rPr>
              <w:t>MPa</w:t>
            </w:r>
            <w:proofErr w:type="spellEnd"/>
            <w:r>
              <w:rPr>
                <w:rFonts w:ascii="Arial" w:hAnsi="Arial" w:cs="Arial"/>
                <w:sz w:val="18"/>
                <w:szCs w:val="18"/>
              </w:rPr>
              <w:t>)</w:t>
            </w:r>
          </w:p>
          <w:p w14:paraId="2CBAC92F" w14:textId="77777777" w:rsidR="009B72C6" w:rsidRPr="00B15716" w:rsidRDefault="009B72C6" w:rsidP="009B72C6">
            <w:pPr>
              <w:autoSpaceDE w:val="0"/>
              <w:autoSpaceDN w:val="0"/>
              <w:adjustRightInd w:val="0"/>
              <w:jc w:val="center"/>
              <w:rPr>
                <w:rFonts w:ascii="Arial" w:hAnsi="Arial" w:cs="Arial"/>
                <w:sz w:val="18"/>
                <w:szCs w:val="18"/>
              </w:rPr>
            </w:pPr>
            <w:r>
              <w:rPr>
                <w:rFonts w:ascii="Arial" w:hAnsi="Arial" w:cs="Arial"/>
                <w:sz w:val="18"/>
                <w:szCs w:val="18"/>
              </w:rPr>
              <w:t xml:space="preserve">(Min. brick unit strength 3000 psi (20.7 </w:t>
            </w:r>
            <w:proofErr w:type="spellStart"/>
            <w:r>
              <w:rPr>
                <w:rFonts w:ascii="Arial" w:hAnsi="Arial" w:cs="Arial"/>
                <w:sz w:val="18"/>
                <w:szCs w:val="18"/>
              </w:rPr>
              <w:t>MPa</w:t>
            </w:r>
            <w:proofErr w:type="spellEnd"/>
            <w:r>
              <w:rPr>
                <w:rFonts w:ascii="Arial" w:hAnsi="Arial" w:cs="Arial"/>
                <w:sz w:val="18"/>
                <w:szCs w:val="18"/>
              </w:rPr>
              <w:t>), Type N, S, or M mortar)</w:t>
            </w:r>
          </w:p>
        </w:tc>
        <w:tc>
          <w:tcPr>
            <w:tcW w:w="3780" w:type="dxa"/>
            <w:gridSpan w:val="2"/>
            <w:tcMar>
              <w:top w:w="58" w:type="dxa"/>
              <w:left w:w="58" w:type="dxa"/>
              <w:bottom w:w="58" w:type="dxa"/>
              <w:right w:w="58" w:type="dxa"/>
            </w:tcMar>
            <w:vAlign w:val="center"/>
          </w:tcPr>
          <w:p w14:paraId="14C4CAE5" w14:textId="77777777" w:rsidR="009B72C6" w:rsidRDefault="009B72C6" w:rsidP="009B72C6">
            <w:pPr>
              <w:autoSpaceDE w:val="0"/>
              <w:autoSpaceDN w:val="0"/>
              <w:adjustRightInd w:val="0"/>
              <w:jc w:val="center"/>
              <w:rPr>
                <w:rFonts w:ascii="Arial" w:hAnsi="Arial" w:cs="Arial"/>
                <w:sz w:val="18"/>
                <w:szCs w:val="18"/>
              </w:rPr>
            </w:pPr>
            <w:proofErr w:type="spellStart"/>
            <w:proofErr w:type="gramStart"/>
            <w:r>
              <w:rPr>
                <w:rFonts w:ascii="Arial" w:hAnsi="Arial" w:cs="Arial"/>
                <w:sz w:val="18"/>
                <w:szCs w:val="18"/>
              </w:rPr>
              <w:t>f</w:t>
            </w:r>
            <w:proofErr w:type="gramEnd"/>
            <w:r>
              <w:rPr>
                <w:rFonts w:ascii="Arial" w:hAnsi="Arial" w:cs="Arial"/>
                <w:sz w:val="18"/>
                <w:szCs w:val="18"/>
              </w:rPr>
              <w:t>’</w:t>
            </w:r>
            <w:r w:rsidRPr="00B15716">
              <w:rPr>
                <w:rFonts w:ascii="Arial" w:hAnsi="Arial" w:cs="Arial"/>
                <w:sz w:val="18"/>
                <w:szCs w:val="18"/>
                <w:vertAlign w:val="subscript"/>
              </w:rPr>
              <w:t>m</w:t>
            </w:r>
            <w:proofErr w:type="spellEnd"/>
            <w:r w:rsidRPr="00B15716">
              <w:rPr>
                <w:rFonts w:ascii="Arial" w:hAnsi="Arial" w:cs="Arial"/>
                <w:sz w:val="18"/>
                <w:szCs w:val="18"/>
              </w:rPr>
              <w:t xml:space="preserve"> = </w:t>
            </w:r>
            <w:r>
              <w:rPr>
                <w:rFonts w:ascii="Arial" w:hAnsi="Arial" w:cs="Arial"/>
                <w:sz w:val="18"/>
                <w:szCs w:val="18"/>
              </w:rPr>
              <w:t>2000 psi (13.8</w:t>
            </w:r>
            <w:r w:rsidRPr="00B15716">
              <w:rPr>
                <w:rFonts w:ascii="Arial" w:hAnsi="Arial" w:cs="Arial"/>
                <w:sz w:val="18"/>
                <w:szCs w:val="18"/>
              </w:rPr>
              <w:t xml:space="preserve"> </w:t>
            </w:r>
            <w:proofErr w:type="spellStart"/>
            <w:r w:rsidRPr="00B15716">
              <w:rPr>
                <w:rFonts w:ascii="Arial" w:hAnsi="Arial" w:cs="Arial"/>
                <w:sz w:val="18"/>
                <w:szCs w:val="18"/>
              </w:rPr>
              <w:t>MPa</w:t>
            </w:r>
            <w:proofErr w:type="spellEnd"/>
            <w:r w:rsidRPr="00B15716">
              <w:rPr>
                <w:rFonts w:ascii="Arial" w:hAnsi="Arial" w:cs="Arial"/>
                <w:sz w:val="18"/>
                <w:szCs w:val="18"/>
              </w:rPr>
              <w:t>)</w:t>
            </w:r>
            <w:r>
              <w:rPr>
                <w:rFonts w:ascii="Arial" w:hAnsi="Arial" w:cs="Arial"/>
                <w:sz w:val="18"/>
                <w:szCs w:val="18"/>
              </w:rPr>
              <w:t xml:space="preserve">, </w:t>
            </w:r>
            <w:r w:rsidRPr="00B15716">
              <w:rPr>
                <w:rFonts w:ascii="Arial" w:hAnsi="Arial" w:cs="Arial"/>
                <w:sz w:val="18"/>
                <w:szCs w:val="18"/>
              </w:rPr>
              <w:t>F</w:t>
            </w:r>
            <w:r w:rsidRPr="00B15716">
              <w:rPr>
                <w:rFonts w:ascii="Arial" w:hAnsi="Arial" w:cs="Arial"/>
                <w:sz w:val="18"/>
                <w:szCs w:val="18"/>
                <w:vertAlign w:val="subscript"/>
              </w:rPr>
              <w:t>t</w:t>
            </w:r>
            <w:r>
              <w:rPr>
                <w:rFonts w:ascii="Arial" w:hAnsi="Arial" w:cs="Arial"/>
                <w:sz w:val="18"/>
                <w:szCs w:val="18"/>
              </w:rPr>
              <w:t xml:space="preserve"> = 20</w:t>
            </w:r>
            <w:r w:rsidRPr="00B15716">
              <w:rPr>
                <w:rFonts w:ascii="Arial" w:hAnsi="Arial" w:cs="Arial"/>
                <w:sz w:val="18"/>
                <w:szCs w:val="18"/>
              </w:rPr>
              <w:t xml:space="preserve"> psi (</w:t>
            </w:r>
            <w:r>
              <w:rPr>
                <w:rFonts w:ascii="Arial" w:hAnsi="Arial" w:cs="Arial"/>
                <w:sz w:val="18"/>
                <w:szCs w:val="18"/>
              </w:rPr>
              <w:t xml:space="preserve">0.14 </w:t>
            </w:r>
            <w:proofErr w:type="spellStart"/>
            <w:r>
              <w:rPr>
                <w:rFonts w:ascii="Arial" w:hAnsi="Arial" w:cs="Arial"/>
                <w:sz w:val="18"/>
                <w:szCs w:val="18"/>
              </w:rPr>
              <w:t>MPa</w:t>
            </w:r>
            <w:proofErr w:type="spellEnd"/>
            <w:r>
              <w:rPr>
                <w:rFonts w:ascii="Arial" w:hAnsi="Arial" w:cs="Arial"/>
                <w:sz w:val="18"/>
                <w:szCs w:val="18"/>
              </w:rPr>
              <w:t>)</w:t>
            </w:r>
          </w:p>
          <w:p w14:paraId="5CA87D38" w14:textId="77777777" w:rsidR="009B72C6" w:rsidRDefault="009B72C6" w:rsidP="009B72C6">
            <w:pPr>
              <w:autoSpaceDE w:val="0"/>
              <w:autoSpaceDN w:val="0"/>
              <w:adjustRightInd w:val="0"/>
              <w:jc w:val="center"/>
              <w:rPr>
                <w:rFonts w:ascii="Arial" w:hAnsi="Arial" w:cs="Arial"/>
                <w:sz w:val="18"/>
                <w:szCs w:val="18"/>
              </w:rPr>
            </w:pPr>
            <w:r>
              <w:rPr>
                <w:rFonts w:ascii="Arial" w:hAnsi="Arial" w:cs="Arial"/>
                <w:sz w:val="18"/>
                <w:szCs w:val="18"/>
              </w:rPr>
              <w:t xml:space="preserve">(Min. brick unit strength 6200 psi (42.7 </w:t>
            </w:r>
            <w:proofErr w:type="spellStart"/>
            <w:r>
              <w:rPr>
                <w:rFonts w:ascii="Arial" w:hAnsi="Arial" w:cs="Arial"/>
                <w:sz w:val="18"/>
                <w:szCs w:val="18"/>
              </w:rPr>
              <w:t>MPa</w:t>
            </w:r>
            <w:proofErr w:type="spellEnd"/>
            <w:r>
              <w:rPr>
                <w:rFonts w:ascii="Arial" w:hAnsi="Arial" w:cs="Arial"/>
                <w:sz w:val="18"/>
                <w:szCs w:val="18"/>
              </w:rPr>
              <w:t>), Type N mortar, or</w:t>
            </w:r>
          </w:p>
          <w:p w14:paraId="46D8B8DE" w14:textId="77777777" w:rsidR="009B72C6" w:rsidRPr="00B15716" w:rsidRDefault="009B72C6" w:rsidP="009B72C6">
            <w:pPr>
              <w:autoSpaceDE w:val="0"/>
              <w:autoSpaceDN w:val="0"/>
              <w:adjustRightInd w:val="0"/>
              <w:jc w:val="center"/>
              <w:rPr>
                <w:rFonts w:ascii="Arial" w:hAnsi="Arial" w:cs="Arial"/>
                <w:sz w:val="18"/>
                <w:szCs w:val="18"/>
              </w:rPr>
            </w:pPr>
            <w:r>
              <w:rPr>
                <w:rFonts w:ascii="Arial" w:hAnsi="Arial" w:cs="Arial"/>
                <w:sz w:val="18"/>
                <w:szCs w:val="18"/>
              </w:rPr>
              <w:t xml:space="preserve">Min. brick unit strength 4950 psi (34.1 </w:t>
            </w:r>
            <w:proofErr w:type="spellStart"/>
            <w:r>
              <w:rPr>
                <w:rFonts w:ascii="Arial" w:hAnsi="Arial" w:cs="Arial"/>
                <w:sz w:val="18"/>
                <w:szCs w:val="18"/>
              </w:rPr>
              <w:t>MPa</w:t>
            </w:r>
            <w:proofErr w:type="spellEnd"/>
            <w:r>
              <w:rPr>
                <w:rFonts w:ascii="Arial" w:hAnsi="Arial" w:cs="Arial"/>
                <w:sz w:val="18"/>
                <w:szCs w:val="18"/>
              </w:rPr>
              <w:t>), Type S or M mortar)</w:t>
            </w:r>
          </w:p>
        </w:tc>
      </w:tr>
      <w:tr w:rsidR="009B72C6" w:rsidRPr="00B15716" w14:paraId="615F65BB" w14:textId="77777777" w:rsidTr="009B72C6">
        <w:tc>
          <w:tcPr>
            <w:tcW w:w="1318" w:type="dxa"/>
            <w:vMerge/>
            <w:tcMar>
              <w:top w:w="58" w:type="dxa"/>
              <w:left w:w="58" w:type="dxa"/>
              <w:bottom w:w="58" w:type="dxa"/>
              <w:right w:w="58" w:type="dxa"/>
            </w:tcMar>
            <w:vAlign w:val="center"/>
          </w:tcPr>
          <w:p w14:paraId="395821F9" w14:textId="77777777" w:rsidR="009B72C6" w:rsidRPr="00B15716" w:rsidRDefault="009B72C6" w:rsidP="009B72C6">
            <w:pPr>
              <w:autoSpaceDE w:val="0"/>
              <w:autoSpaceDN w:val="0"/>
              <w:adjustRightInd w:val="0"/>
              <w:jc w:val="center"/>
              <w:rPr>
                <w:rFonts w:ascii="Arial" w:hAnsi="Arial" w:cs="Arial"/>
                <w:sz w:val="18"/>
                <w:szCs w:val="18"/>
              </w:rPr>
            </w:pPr>
          </w:p>
        </w:tc>
        <w:tc>
          <w:tcPr>
            <w:tcW w:w="3780" w:type="dxa"/>
            <w:gridSpan w:val="2"/>
            <w:tcMar>
              <w:top w:w="58" w:type="dxa"/>
              <w:left w:w="58" w:type="dxa"/>
              <w:bottom w:w="58" w:type="dxa"/>
              <w:right w:w="58" w:type="dxa"/>
            </w:tcMar>
            <w:vAlign w:val="center"/>
          </w:tcPr>
          <w:p w14:paraId="051C2761" w14:textId="77777777" w:rsidR="009B72C6" w:rsidRPr="00B15716" w:rsidRDefault="009B72C6" w:rsidP="009B72C6">
            <w:pPr>
              <w:autoSpaceDE w:val="0"/>
              <w:autoSpaceDN w:val="0"/>
              <w:adjustRightInd w:val="0"/>
              <w:jc w:val="center"/>
              <w:rPr>
                <w:rFonts w:ascii="Arial" w:hAnsi="Arial" w:cs="Arial"/>
                <w:sz w:val="18"/>
                <w:szCs w:val="18"/>
              </w:rPr>
            </w:pPr>
            <w:r w:rsidRPr="00B15716">
              <w:rPr>
                <w:rFonts w:ascii="Arial" w:hAnsi="Arial" w:cs="Arial"/>
                <w:sz w:val="18"/>
                <w:szCs w:val="18"/>
              </w:rPr>
              <w:t>Arch Depth, in. (mm)</w:t>
            </w:r>
          </w:p>
        </w:tc>
        <w:tc>
          <w:tcPr>
            <w:tcW w:w="3780" w:type="dxa"/>
            <w:gridSpan w:val="2"/>
            <w:tcMar>
              <w:top w:w="58" w:type="dxa"/>
              <w:left w:w="58" w:type="dxa"/>
              <w:bottom w:w="58" w:type="dxa"/>
              <w:right w:w="58" w:type="dxa"/>
            </w:tcMar>
            <w:vAlign w:val="center"/>
          </w:tcPr>
          <w:p w14:paraId="241F5728" w14:textId="77777777" w:rsidR="009B72C6" w:rsidRPr="00B15716" w:rsidRDefault="009B72C6" w:rsidP="009B72C6">
            <w:pPr>
              <w:autoSpaceDE w:val="0"/>
              <w:autoSpaceDN w:val="0"/>
              <w:adjustRightInd w:val="0"/>
              <w:jc w:val="center"/>
              <w:rPr>
                <w:rFonts w:ascii="Arial" w:hAnsi="Arial" w:cs="Arial"/>
                <w:sz w:val="18"/>
                <w:szCs w:val="18"/>
              </w:rPr>
            </w:pPr>
            <w:r w:rsidRPr="00B15716">
              <w:rPr>
                <w:rFonts w:ascii="Arial" w:hAnsi="Arial" w:cs="Arial"/>
                <w:sz w:val="18"/>
                <w:szCs w:val="18"/>
              </w:rPr>
              <w:t>Arch Depth, in. (mm)</w:t>
            </w:r>
          </w:p>
        </w:tc>
      </w:tr>
      <w:tr w:rsidR="009B72C6" w:rsidRPr="00B15716" w14:paraId="5F7CF76A" w14:textId="77777777" w:rsidTr="009B72C6">
        <w:tc>
          <w:tcPr>
            <w:tcW w:w="1318" w:type="dxa"/>
            <w:vMerge/>
            <w:tcMar>
              <w:top w:w="58" w:type="dxa"/>
              <w:left w:w="58" w:type="dxa"/>
              <w:bottom w:w="58" w:type="dxa"/>
              <w:right w:w="58" w:type="dxa"/>
            </w:tcMar>
            <w:vAlign w:val="center"/>
          </w:tcPr>
          <w:p w14:paraId="23CEACB9" w14:textId="77777777" w:rsidR="009B72C6" w:rsidRPr="00B15716" w:rsidRDefault="009B72C6" w:rsidP="009B72C6">
            <w:pPr>
              <w:autoSpaceDE w:val="0"/>
              <w:autoSpaceDN w:val="0"/>
              <w:adjustRightInd w:val="0"/>
              <w:jc w:val="center"/>
              <w:rPr>
                <w:rFonts w:ascii="Arial" w:hAnsi="Arial" w:cs="Arial"/>
                <w:sz w:val="18"/>
                <w:szCs w:val="18"/>
              </w:rPr>
            </w:pPr>
          </w:p>
        </w:tc>
        <w:tc>
          <w:tcPr>
            <w:tcW w:w="1890" w:type="dxa"/>
            <w:tcMar>
              <w:top w:w="58" w:type="dxa"/>
              <w:left w:w="58" w:type="dxa"/>
              <w:bottom w:w="58" w:type="dxa"/>
              <w:right w:w="58" w:type="dxa"/>
            </w:tcMar>
            <w:vAlign w:val="center"/>
          </w:tcPr>
          <w:p w14:paraId="4AC4FD5D" w14:textId="77777777" w:rsidR="009B72C6" w:rsidRPr="00B15716" w:rsidRDefault="009B72C6" w:rsidP="009B72C6">
            <w:pPr>
              <w:autoSpaceDE w:val="0"/>
              <w:autoSpaceDN w:val="0"/>
              <w:adjustRightInd w:val="0"/>
              <w:jc w:val="center"/>
              <w:rPr>
                <w:rFonts w:ascii="Arial" w:hAnsi="Arial" w:cs="Arial"/>
                <w:sz w:val="18"/>
                <w:szCs w:val="18"/>
              </w:rPr>
            </w:pPr>
            <w:r>
              <w:rPr>
                <w:rFonts w:ascii="Arial" w:hAnsi="Arial" w:cs="Arial"/>
                <w:sz w:val="18"/>
                <w:szCs w:val="18"/>
              </w:rPr>
              <w:t>8 (203)</w:t>
            </w:r>
          </w:p>
        </w:tc>
        <w:tc>
          <w:tcPr>
            <w:tcW w:w="1890" w:type="dxa"/>
            <w:tcMar>
              <w:top w:w="58" w:type="dxa"/>
              <w:left w:w="58" w:type="dxa"/>
              <w:bottom w:w="58" w:type="dxa"/>
              <w:right w:w="58" w:type="dxa"/>
            </w:tcMar>
            <w:vAlign w:val="center"/>
          </w:tcPr>
          <w:p w14:paraId="0238AF8E" w14:textId="77777777" w:rsidR="009B72C6" w:rsidRPr="00B15716" w:rsidRDefault="009B72C6" w:rsidP="009B72C6">
            <w:pPr>
              <w:autoSpaceDE w:val="0"/>
              <w:autoSpaceDN w:val="0"/>
              <w:adjustRightInd w:val="0"/>
              <w:jc w:val="center"/>
              <w:rPr>
                <w:rFonts w:ascii="Arial" w:hAnsi="Arial" w:cs="Arial"/>
                <w:sz w:val="18"/>
                <w:szCs w:val="18"/>
              </w:rPr>
            </w:pPr>
            <w:r>
              <w:rPr>
                <w:rFonts w:ascii="Arial" w:hAnsi="Arial" w:cs="Arial"/>
                <w:sz w:val="18"/>
                <w:szCs w:val="18"/>
              </w:rPr>
              <w:t>12 (305)</w:t>
            </w:r>
          </w:p>
        </w:tc>
        <w:tc>
          <w:tcPr>
            <w:tcW w:w="1890" w:type="dxa"/>
            <w:tcMar>
              <w:top w:w="58" w:type="dxa"/>
              <w:left w:w="58" w:type="dxa"/>
              <w:bottom w:w="58" w:type="dxa"/>
              <w:right w:w="58" w:type="dxa"/>
            </w:tcMar>
            <w:vAlign w:val="center"/>
          </w:tcPr>
          <w:p w14:paraId="53B39B19" w14:textId="1F18704B" w:rsidR="009B72C6"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8 (203</w:t>
            </w:r>
            <w:r w:rsidR="009B72C6">
              <w:rPr>
                <w:rFonts w:ascii="Arial" w:hAnsi="Arial" w:cs="Arial"/>
                <w:sz w:val="18"/>
                <w:szCs w:val="18"/>
              </w:rPr>
              <w:t>)</w:t>
            </w:r>
          </w:p>
        </w:tc>
        <w:tc>
          <w:tcPr>
            <w:tcW w:w="1890" w:type="dxa"/>
            <w:tcMar>
              <w:top w:w="58" w:type="dxa"/>
              <w:left w:w="58" w:type="dxa"/>
              <w:bottom w:w="58" w:type="dxa"/>
              <w:right w:w="58" w:type="dxa"/>
            </w:tcMar>
            <w:vAlign w:val="center"/>
          </w:tcPr>
          <w:p w14:paraId="2C51F6FC" w14:textId="77777777" w:rsidR="009B72C6" w:rsidRPr="00B15716" w:rsidRDefault="009B72C6" w:rsidP="009B72C6">
            <w:pPr>
              <w:autoSpaceDE w:val="0"/>
              <w:autoSpaceDN w:val="0"/>
              <w:adjustRightInd w:val="0"/>
              <w:jc w:val="center"/>
              <w:rPr>
                <w:rFonts w:ascii="Arial" w:hAnsi="Arial" w:cs="Arial"/>
                <w:sz w:val="18"/>
                <w:szCs w:val="18"/>
              </w:rPr>
            </w:pPr>
            <w:r>
              <w:rPr>
                <w:rFonts w:ascii="Arial" w:hAnsi="Arial" w:cs="Arial"/>
                <w:sz w:val="18"/>
                <w:szCs w:val="18"/>
              </w:rPr>
              <w:t>12 (305)</w:t>
            </w:r>
          </w:p>
        </w:tc>
      </w:tr>
      <w:tr w:rsidR="00A32B0F" w:rsidRPr="00B15716" w14:paraId="0E70FC79" w14:textId="77777777" w:rsidTr="009B72C6">
        <w:tc>
          <w:tcPr>
            <w:tcW w:w="1318" w:type="dxa"/>
            <w:tcMar>
              <w:top w:w="58" w:type="dxa"/>
              <w:left w:w="58" w:type="dxa"/>
              <w:bottom w:w="58" w:type="dxa"/>
              <w:right w:w="58" w:type="dxa"/>
            </w:tcMar>
            <w:vAlign w:val="center"/>
          </w:tcPr>
          <w:p w14:paraId="582C7D7D" w14:textId="77777777" w:rsidR="00A32B0F" w:rsidRPr="00B15716" w:rsidRDefault="00A32B0F" w:rsidP="009B72C6">
            <w:pPr>
              <w:autoSpaceDE w:val="0"/>
              <w:autoSpaceDN w:val="0"/>
              <w:adjustRightInd w:val="0"/>
              <w:jc w:val="center"/>
              <w:rPr>
                <w:rFonts w:ascii="Arial" w:hAnsi="Arial" w:cs="Arial"/>
                <w:sz w:val="18"/>
                <w:szCs w:val="18"/>
              </w:rPr>
            </w:pPr>
            <w:r w:rsidRPr="00B15716">
              <w:rPr>
                <w:rFonts w:ascii="Arial" w:hAnsi="Arial" w:cs="Arial"/>
                <w:sz w:val="18"/>
                <w:szCs w:val="18"/>
              </w:rPr>
              <w:t>2 (0.61)</w:t>
            </w:r>
          </w:p>
        </w:tc>
        <w:tc>
          <w:tcPr>
            <w:tcW w:w="1890" w:type="dxa"/>
            <w:tcMar>
              <w:top w:w="58" w:type="dxa"/>
              <w:left w:w="58" w:type="dxa"/>
              <w:bottom w:w="58" w:type="dxa"/>
              <w:right w:w="58" w:type="dxa"/>
            </w:tcMar>
            <w:vAlign w:val="center"/>
          </w:tcPr>
          <w:p w14:paraId="3DD71866" w14:textId="625EC236" w:rsidR="00A32B0F" w:rsidRPr="00B15716" w:rsidRDefault="00A32B0F" w:rsidP="009F3CA8">
            <w:pPr>
              <w:autoSpaceDE w:val="0"/>
              <w:autoSpaceDN w:val="0"/>
              <w:adjustRightInd w:val="0"/>
              <w:jc w:val="center"/>
              <w:rPr>
                <w:rFonts w:ascii="Arial" w:hAnsi="Arial" w:cs="Arial"/>
                <w:sz w:val="18"/>
                <w:szCs w:val="18"/>
              </w:rPr>
            </w:pPr>
            <w:r>
              <w:rPr>
                <w:rFonts w:ascii="Arial" w:hAnsi="Arial" w:cs="Arial"/>
                <w:sz w:val="18"/>
                <w:szCs w:val="18"/>
              </w:rPr>
              <w:t>690 (396)</w:t>
            </w:r>
          </w:p>
        </w:tc>
        <w:tc>
          <w:tcPr>
            <w:tcW w:w="1890" w:type="dxa"/>
            <w:tcMar>
              <w:top w:w="58" w:type="dxa"/>
              <w:left w:w="58" w:type="dxa"/>
              <w:bottom w:w="58" w:type="dxa"/>
              <w:right w:w="58" w:type="dxa"/>
            </w:tcMar>
            <w:vAlign w:val="center"/>
          </w:tcPr>
          <w:p w14:paraId="7FCFE1C9" w14:textId="0CD0F07D" w:rsidR="00A32B0F"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1580 (908)</w:t>
            </w:r>
          </w:p>
        </w:tc>
        <w:tc>
          <w:tcPr>
            <w:tcW w:w="1890" w:type="dxa"/>
            <w:tcMar>
              <w:top w:w="58" w:type="dxa"/>
              <w:left w:w="58" w:type="dxa"/>
              <w:bottom w:w="58" w:type="dxa"/>
              <w:right w:w="58" w:type="dxa"/>
            </w:tcMar>
            <w:vAlign w:val="center"/>
          </w:tcPr>
          <w:p w14:paraId="6515C8F7" w14:textId="76A06954" w:rsidR="00A32B0F"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1170 (672)</w:t>
            </w:r>
          </w:p>
        </w:tc>
        <w:tc>
          <w:tcPr>
            <w:tcW w:w="1890" w:type="dxa"/>
            <w:tcMar>
              <w:top w:w="58" w:type="dxa"/>
              <w:left w:w="58" w:type="dxa"/>
              <w:bottom w:w="58" w:type="dxa"/>
              <w:right w:w="58" w:type="dxa"/>
            </w:tcMar>
            <w:vAlign w:val="center"/>
          </w:tcPr>
          <w:p w14:paraId="0FCB89C5" w14:textId="3F117B00" w:rsidR="00A32B0F"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2650 (1523)</w:t>
            </w:r>
          </w:p>
        </w:tc>
      </w:tr>
      <w:tr w:rsidR="00A32B0F" w:rsidRPr="00B15716" w14:paraId="0A480414" w14:textId="77777777" w:rsidTr="009B72C6">
        <w:tc>
          <w:tcPr>
            <w:tcW w:w="1318" w:type="dxa"/>
            <w:tcMar>
              <w:top w:w="58" w:type="dxa"/>
              <w:left w:w="58" w:type="dxa"/>
              <w:bottom w:w="58" w:type="dxa"/>
              <w:right w:w="58" w:type="dxa"/>
            </w:tcMar>
            <w:vAlign w:val="center"/>
          </w:tcPr>
          <w:p w14:paraId="1F926063" w14:textId="688FD370" w:rsidR="00A32B0F" w:rsidRPr="00B15716" w:rsidRDefault="00A32B0F" w:rsidP="00C61CDC">
            <w:pPr>
              <w:autoSpaceDE w:val="0"/>
              <w:autoSpaceDN w:val="0"/>
              <w:adjustRightInd w:val="0"/>
              <w:jc w:val="center"/>
              <w:rPr>
                <w:rFonts w:ascii="Arial" w:hAnsi="Arial" w:cs="Arial"/>
                <w:sz w:val="18"/>
                <w:szCs w:val="18"/>
              </w:rPr>
            </w:pPr>
            <w:r>
              <w:rPr>
                <w:rFonts w:ascii="Arial" w:hAnsi="Arial" w:cs="Arial"/>
                <w:sz w:val="18"/>
                <w:szCs w:val="18"/>
              </w:rPr>
              <w:t>3</w:t>
            </w:r>
            <w:r w:rsidRPr="00B15716">
              <w:rPr>
                <w:rFonts w:ascii="Arial" w:hAnsi="Arial" w:cs="Arial"/>
                <w:sz w:val="18"/>
                <w:szCs w:val="18"/>
              </w:rPr>
              <w:t xml:space="preserve"> (</w:t>
            </w:r>
            <w:r>
              <w:rPr>
                <w:rFonts w:ascii="Arial" w:hAnsi="Arial" w:cs="Arial"/>
                <w:sz w:val="18"/>
                <w:szCs w:val="18"/>
              </w:rPr>
              <w:t>0.91</w:t>
            </w:r>
            <w:r w:rsidRPr="00B15716">
              <w:rPr>
                <w:rFonts w:ascii="Arial" w:hAnsi="Arial" w:cs="Arial"/>
                <w:sz w:val="18"/>
                <w:szCs w:val="18"/>
              </w:rPr>
              <w:t>)</w:t>
            </w:r>
          </w:p>
        </w:tc>
        <w:tc>
          <w:tcPr>
            <w:tcW w:w="1890" w:type="dxa"/>
            <w:tcMar>
              <w:top w:w="58" w:type="dxa"/>
              <w:left w:w="58" w:type="dxa"/>
              <w:bottom w:w="58" w:type="dxa"/>
              <w:right w:w="58" w:type="dxa"/>
            </w:tcMar>
            <w:vAlign w:val="center"/>
          </w:tcPr>
          <w:p w14:paraId="4D8872CE" w14:textId="6F2D5ECC" w:rsidR="00A32B0F" w:rsidRPr="00B15716" w:rsidRDefault="00A32B0F" w:rsidP="009F3CA8">
            <w:pPr>
              <w:autoSpaceDE w:val="0"/>
              <w:autoSpaceDN w:val="0"/>
              <w:adjustRightInd w:val="0"/>
              <w:jc w:val="center"/>
              <w:rPr>
                <w:rFonts w:ascii="Arial" w:hAnsi="Arial" w:cs="Arial"/>
                <w:sz w:val="18"/>
                <w:szCs w:val="18"/>
              </w:rPr>
            </w:pPr>
            <w:r>
              <w:rPr>
                <w:rFonts w:ascii="Arial" w:hAnsi="Arial" w:cs="Arial"/>
                <w:sz w:val="18"/>
                <w:szCs w:val="18"/>
              </w:rPr>
              <w:t>290 (167)</w:t>
            </w:r>
          </w:p>
        </w:tc>
        <w:tc>
          <w:tcPr>
            <w:tcW w:w="1890" w:type="dxa"/>
            <w:tcMar>
              <w:top w:w="58" w:type="dxa"/>
              <w:left w:w="58" w:type="dxa"/>
              <w:bottom w:w="58" w:type="dxa"/>
              <w:right w:w="58" w:type="dxa"/>
            </w:tcMar>
            <w:vAlign w:val="center"/>
          </w:tcPr>
          <w:p w14:paraId="06A93590" w14:textId="3CDCCAAE" w:rsidR="00A32B0F"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690 (396)</w:t>
            </w:r>
          </w:p>
        </w:tc>
        <w:tc>
          <w:tcPr>
            <w:tcW w:w="1890" w:type="dxa"/>
            <w:tcMar>
              <w:top w:w="58" w:type="dxa"/>
              <w:left w:w="58" w:type="dxa"/>
              <w:bottom w:w="58" w:type="dxa"/>
              <w:right w:w="58" w:type="dxa"/>
            </w:tcMar>
            <w:vAlign w:val="center"/>
          </w:tcPr>
          <w:p w14:paraId="247877EE" w14:textId="297FA463" w:rsidR="00A32B0F"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510 (293)</w:t>
            </w:r>
          </w:p>
        </w:tc>
        <w:tc>
          <w:tcPr>
            <w:tcW w:w="1890" w:type="dxa"/>
            <w:tcMar>
              <w:top w:w="58" w:type="dxa"/>
              <w:left w:w="58" w:type="dxa"/>
              <w:bottom w:w="58" w:type="dxa"/>
              <w:right w:w="58" w:type="dxa"/>
            </w:tcMar>
            <w:vAlign w:val="center"/>
          </w:tcPr>
          <w:p w14:paraId="3C9DBC27" w14:textId="1CFE97B3" w:rsidR="00A32B0F"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1160 (666)</w:t>
            </w:r>
          </w:p>
        </w:tc>
      </w:tr>
      <w:tr w:rsidR="00A32B0F" w:rsidRPr="00B15716" w14:paraId="2D8F0F2B" w14:textId="77777777" w:rsidTr="009B72C6">
        <w:tc>
          <w:tcPr>
            <w:tcW w:w="1318" w:type="dxa"/>
            <w:tcMar>
              <w:top w:w="58" w:type="dxa"/>
              <w:left w:w="58" w:type="dxa"/>
              <w:bottom w:w="58" w:type="dxa"/>
              <w:right w:w="58" w:type="dxa"/>
            </w:tcMar>
            <w:vAlign w:val="center"/>
          </w:tcPr>
          <w:p w14:paraId="07D139ED" w14:textId="0F717F1F" w:rsidR="00A32B0F" w:rsidRPr="00B15716" w:rsidRDefault="00A32B0F" w:rsidP="00C61CDC">
            <w:pPr>
              <w:autoSpaceDE w:val="0"/>
              <w:autoSpaceDN w:val="0"/>
              <w:adjustRightInd w:val="0"/>
              <w:jc w:val="center"/>
              <w:rPr>
                <w:rFonts w:ascii="Arial" w:hAnsi="Arial" w:cs="Arial"/>
                <w:sz w:val="18"/>
                <w:szCs w:val="18"/>
              </w:rPr>
            </w:pPr>
            <w:r>
              <w:rPr>
                <w:rFonts w:ascii="Arial" w:hAnsi="Arial" w:cs="Arial"/>
                <w:sz w:val="18"/>
                <w:szCs w:val="18"/>
              </w:rPr>
              <w:t>4</w:t>
            </w:r>
            <w:r w:rsidRPr="00B15716">
              <w:rPr>
                <w:rFonts w:ascii="Arial" w:hAnsi="Arial" w:cs="Arial"/>
                <w:sz w:val="18"/>
                <w:szCs w:val="18"/>
              </w:rPr>
              <w:t xml:space="preserve"> (</w:t>
            </w:r>
            <w:r>
              <w:rPr>
                <w:rFonts w:ascii="Arial" w:hAnsi="Arial" w:cs="Arial"/>
                <w:sz w:val="18"/>
                <w:szCs w:val="18"/>
              </w:rPr>
              <w:t>1.2</w:t>
            </w:r>
            <w:r w:rsidRPr="00B15716">
              <w:rPr>
                <w:rFonts w:ascii="Arial" w:hAnsi="Arial" w:cs="Arial"/>
                <w:sz w:val="18"/>
                <w:szCs w:val="18"/>
              </w:rPr>
              <w:t>)</w:t>
            </w:r>
          </w:p>
        </w:tc>
        <w:tc>
          <w:tcPr>
            <w:tcW w:w="1890" w:type="dxa"/>
            <w:tcMar>
              <w:top w:w="58" w:type="dxa"/>
              <w:left w:w="58" w:type="dxa"/>
              <w:bottom w:w="58" w:type="dxa"/>
              <w:right w:w="58" w:type="dxa"/>
            </w:tcMar>
            <w:vAlign w:val="center"/>
          </w:tcPr>
          <w:p w14:paraId="00A7F798" w14:textId="2BC8B0D5" w:rsidR="00A32B0F" w:rsidRPr="00B15716" w:rsidRDefault="00A32B0F" w:rsidP="009F3CA8">
            <w:pPr>
              <w:autoSpaceDE w:val="0"/>
              <w:autoSpaceDN w:val="0"/>
              <w:adjustRightInd w:val="0"/>
              <w:jc w:val="center"/>
              <w:rPr>
                <w:rFonts w:ascii="Arial" w:hAnsi="Arial" w:cs="Arial"/>
                <w:sz w:val="18"/>
                <w:szCs w:val="18"/>
              </w:rPr>
            </w:pPr>
            <w:r>
              <w:rPr>
                <w:rFonts w:ascii="Arial" w:hAnsi="Arial" w:cs="Arial"/>
                <w:sz w:val="18"/>
                <w:szCs w:val="18"/>
              </w:rPr>
              <w:t>157 (90)</w:t>
            </w:r>
          </w:p>
        </w:tc>
        <w:tc>
          <w:tcPr>
            <w:tcW w:w="1890" w:type="dxa"/>
            <w:tcMar>
              <w:top w:w="58" w:type="dxa"/>
              <w:left w:w="58" w:type="dxa"/>
              <w:bottom w:w="58" w:type="dxa"/>
              <w:right w:w="58" w:type="dxa"/>
            </w:tcMar>
            <w:vAlign w:val="center"/>
          </w:tcPr>
          <w:p w14:paraId="46D22210" w14:textId="588AB664" w:rsidR="00A32B0F"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370 (213)</w:t>
            </w:r>
          </w:p>
        </w:tc>
        <w:tc>
          <w:tcPr>
            <w:tcW w:w="1890" w:type="dxa"/>
            <w:tcMar>
              <w:top w:w="58" w:type="dxa"/>
              <w:left w:w="58" w:type="dxa"/>
              <w:bottom w:w="58" w:type="dxa"/>
              <w:right w:w="58" w:type="dxa"/>
            </w:tcMar>
            <w:vAlign w:val="center"/>
          </w:tcPr>
          <w:p w14:paraId="0671A139" w14:textId="3A2A64EC" w:rsidR="00A32B0F"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270 (155)</w:t>
            </w:r>
          </w:p>
        </w:tc>
        <w:tc>
          <w:tcPr>
            <w:tcW w:w="1890" w:type="dxa"/>
            <w:tcMar>
              <w:top w:w="58" w:type="dxa"/>
              <w:left w:w="58" w:type="dxa"/>
              <w:bottom w:w="58" w:type="dxa"/>
              <w:right w:w="58" w:type="dxa"/>
            </w:tcMar>
            <w:vAlign w:val="center"/>
          </w:tcPr>
          <w:p w14:paraId="5042CBBE" w14:textId="69472145" w:rsidR="00A32B0F"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640 (368)</w:t>
            </w:r>
          </w:p>
        </w:tc>
      </w:tr>
      <w:tr w:rsidR="00A32B0F" w:rsidRPr="00B15716" w14:paraId="72355144" w14:textId="77777777" w:rsidTr="009B72C6">
        <w:tc>
          <w:tcPr>
            <w:tcW w:w="1318" w:type="dxa"/>
            <w:tcMar>
              <w:top w:w="58" w:type="dxa"/>
              <w:left w:w="58" w:type="dxa"/>
              <w:bottom w:w="58" w:type="dxa"/>
              <w:right w:w="58" w:type="dxa"/>
            </w:tcMar>
            <w:vAlign w:val="center"/>
          </w:tcPr>
          <w:p w14:paraId="6445A19C" w14:textId="022A3733" w:rsidR="00A32B0F" w:rsidRPr="00B15716" w:rsidRDefault="00A32B0F" w:rsidP="00C61CDC">
            <w:pPr>
              <w:autoSpaceDE w:val="0"/>
              <w:autoSpaceDN w:val="0"/>
              <w:adjustRightInd w:val="0"/>
              <w:jc w:val="center"/>
              <w:rPr>
                <w:rFonts w:ascii="Arial" w:hAnsi="Arial" w:cs="Arial"/>
                <w:sz w:val="18"/>
                <w:szCs w:val="18"/>
              </w:rPr>
            </w:pPr>
            <w:r>
              <w:rPr>
                <w:rFonts w:ascii="Arial" w:hAnsi="Arial" w:cs="Arial"/>
                <w:sz w:val="18"/>
                <w:szCs w:val="18"/>
              </w:rPr>
              <w:t>5</w:t>
            </w:r>
            <w:r w:rsidRPr="00B15716">
              <w:rPr>
                <w:rFonts w:ascii="Arial" w:hAnsi="Arial" w:cs="Arial"/>
                <w:sz w:val="18"/>
                <w:szCs w:val="18"/>
              </w:rPr>
              <w:t xml:space="preserve"> (</w:t>
            </w:r>
            <w:r>
              <w:rPr>
                <w:rFonts w:ascii="Arial" w:hAnsi="Arial" w:cs="Arial"/>
                <w:sz w:val="18"/>
                <w:szCs w:val="18"/>
              </w:rPr>
              <w:t>1.5</w:t>
            </w:r>
            <w:r w:rsidRPr="00B15716">
              <w:rPr>
                <w:rFonts w:ascii="Arial" w:hAnsi="Arial" w:cs="Arial"/>
                <w:sz w:val="18"/>
                <w:szCs w:val="18"/>
              </w:rPr>
              <w:t>)</w:t>
            </w:r>
          </w:p>
        </w:tc>
        <w:tc>
          <w:tcPr>
            <w:tcW w:w="1890" w:type="dxa"/>
            <w:tcMar>
              <w:top w:w="58" w:type="dxa"/>
              <w:left w:w="58" w:type="dxa"/>
              <w:bottom w:w="58" w:type="dxa"/>
              <w:right w:w="58" w:type="dxa"/>
            </w:tcMar>
            <w:vAlign w:val="center"/>
          </w:tcPr>
          <w:p w14:paraId="5E55D854" w14:textId="31A96222" w:rsidR="00A32B0F" w:rsidRPr="00B15716" w:rsidRDefault="00A32B0F" w:rsidP="009F3CA8">
            <w:pPr>
              <w:autoSpaceDE w:val="0"/>
              <w:autoSpaceDN w:val="0"/>
              <w:adjustRightInd w:val="0"/>
              <w:jc w:val="center"/>
              <w:rPr>
                <w:rFonts w:ascii="Arial" w:hAnsi="Arial" w:cs="Arial"/>
                <w:sz w:val="18"/>
                <w:szCs w:val="18"/>
              </w:rPr>
            </w:pPr>
            <w:r>
              <w:rPr>
                <w:rFonts w:ascii="Arial" w:hAnsi="Arial" w:cs="Arial"/>
                <w:sz w:val="18"/>
                <w:szCs w:val="18"/>
              </w:rPr>
              <w:t>90 (52)</w:t>
            </w:r>
          </w:p>
        </w:tc>
        <w:tc>
          <w:tcPr>
            <w:tcW w:w="1890" w:type="dxa"/>
            <w:tcMar>
              <w:top w:w="58" w:type="dxa"/>
              <w:left w:w="58" w:type="dxa"/>
              <w:bottom w:w="58" w:type="dxa"/>
              <w:right w:w="58" w:type="dxa"/>
            </w:tcMar>
            <w:vAlign w:val="center"/>
          </w:tcPr>
          <w:p w14:paraId="1E58F59F" w14:textId="1D3683CF" w:rsidR="00A32B0F"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220 (126)</w:t>
            </w:r>
          </w:p>
        </w:tc>
        <w:tc>
          <w:tcPr>
            <w:tcW w:w="1890" w:type="dxa"/>
            <w:tcMar>
              <w:top w:w="58" w:type="dxa"/>
              <w:left w:w="58" w:type="dxa"/>
              <w:bottom w:w="58" w:type="dxa"/>
              <w:right w:w="58" w:type="dxa"/>
            </w:tcMar>
            <w:vAlign w:val="center"/>
          </w:tcPr>
          <w:p w14:paraId="55D385D7" w14:textId="34F36ED6" w:rsidR="00A32B0F"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166 (95)</w:t>
            </w:r>
          </w:p>
        </w:tc>
        <w:tc>
          <w:tcPr>
            <w:tcW w:w="1890" w:type="dxa"/>
            <w:tcMar>
              <w:top w:w="58" w:type="dxa"/>
              <w:left w:w="58" w:type="dxa"/>
              <w:bottom w:w="58" w:type="dxa"/>
              <w:right w:w="58" w:type="dxa"/>
            </w:tcMar>
            <w:vAlign w:val="center"/>
          </w:tcPr>
          <w:p w14:paraId="2EC261F9" w14:textId="42F57AFA" w:rsidR="00A32B0F"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400 (230)</w:t>
            </w:r>
          </w:p>
        </w:tc>
      </w:tr>
      <w:tr w:rsidR="00A32B0F" w:rsidRPr="00B15716" w14:paraId="56102DC4" w14:textId="77777777" w:rsidTr="009B72C6">
        <w:tc>
          <w:tcPr>
            <w:tcW w:w="1318" w:type="dxa"/>
            <w:tcMar>
              <w:top w:w="58" w:type="dxa"/>
              <w:left w:w="58" w:type="dxa"/>
              <w:bottom w:w="58" w:type="dxa"/>
              <w:right w:w="58" w:type="dxa"/>
            </w:tcMar>
            <w:vAlign w:val="center"/>
          </w:tcPr>
          <w:p w14:paraId="027B864F" w14:textId="55F2582B" w:rsidR="00A32B0F" w:rsidRPr="00B15716" w:rsidRDefault="00A32B0F" w:rsidP="00C61CDC">
            <w:pPr>
              <w:autoSpaceDE w:val="0"/>
              <w:autoSpaceDN w:val="0"/>
              <w:adjustRightInd w:val="0"/>
              <w:jc w:val="center"/>
              <w:rPr>
                <w:rFonts w:ascii="Arial" w:hAnsi="Arial" w:cs="Arial"/>
                <w:sz w:val="18"/>
                <w:szCs w:val="18"/>
              </w:rPr>
            </w:pPr>
            <w:r>
              <w:rPr>
                <w:rFonts w:ascii="Arial" w:hAnsi="Arial" w:cs="Arial"/>
                <w:sz w:val="18"/>
                <w:szCs w:val="18"/>
              </w:rPr>
              <w:t>6</w:t>
            </w:r>
            <w:r w:rsidRPr="00B15716">
              <w:rPr>
                <w:rFonts w:ascii="Arial" w:hAnsi="Arial" w:cs="Arial"/>
                <w:sz w:val="18"/>
                <w:szCs w:val="18"/>
              </w:rPr>
              <w:t xml:space="preserve"> (</w:t>
            </w:r>
            <w:r>
              <w:rPr>
                <w:rFonts w:ascii="Arial" w:hAnsi="Arial" w:cs="Arial"/>
                <w:sz w:val="18"/>
                <w:szCs w:val="18"/>
              </w:rPr>
              <w:t>1.8</w:t>
            </w:r>
            <w:r w:rsidRPr="00B15716">
              <w:rPr>
                <w:rFonts w:ascii="Arial" w:hAnsi="Arial" w:cs="Arial"/>
                <w:sz w:val="18"/>
                <w:szCs w:val="18"/>
              </w:rPr>
              <w:t>)</w:t>
            </w:r>
          </w:p>
        </w:tc>
        <w:tc>
          <w:tcPr>
            <w:tcW w:w="1890" w:type="dxa"/>
            <w:tcMar>
              <w:top w:w="58" w:type="dxa"/>
              <w:left w:w="58" w:type="dxa"/>
              <w:bottom w:w="58" w:type="dxa"/>
              <w:right w:w="58" w:type="dxa"/>
            </w:tcMar>
            <w:vAlign w:val="center"/>
          </w:tcPr>
          <w:p w14:paraId="57DC27B1" w14:textId="24A2FB5C" w:rsidR="00A32B0F" w:rsidRPr="00B15716" w:rsidRDefault="00A32B0F" w:rsidP="009F3CA8">
            <w:pPr>
              <w:autoSpaceDE w:val="0"/>
              <w:autoSpaceDN w:val="0"/>
              <w:adjustRightInd w:val="0"/>
              <w:jc w:val="center"/>
              <w:rPr>
                <w:rFonts w:ascii="Arial" w:hAnsi="Arial" w:cs="Arial"/>
                <w:sz w:val="18"/>
                <w:szCs w:val="18"/>
              </w:rPr>
            </w:pPr>
            <w:r>
              <w:rPr>
                <w:rFonts w:ascii="Arial" w:hAnsi="Arial" w:cs="Arial"/>
                <w:sz w:val="18"/>
                <w:szCs w:val="18"/>
              </w:rPr>
              <w:t>52 (30)</w:t>
            </w:r>
          </w:p>
        </w:tc>
        <w:tc>
          <w:tcPr>
            <w:tcW w:w="1890" w:type="dxa"/>
            <w:tcMar>
              <w:top w:w="58" w:type="dxa"/>
              <w:left w:w="58" w:type="dxa"/>
              <w:bottom w:w="58" w:type="dxa"/>
              <w:right w:w="58" w:type="dxa"/>
            </w:tcMar>
            <w:vAlign w:val="center"/>
          </w:tcPr>
          <w:p w14:paraId="33EB8479" w14:textId="3ACF6D78" w:rsidR="00A32B0F"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147 (84)</w:t>
            </w:r>
          </w:p>
        </w:tc>
        <w:tc>
          <w:tcPr>
            <w:tcW w:w="1890" w:type="dxa"/>
            <w:tcMar>
              <w:top w:w="58" w:type="dxa"/>
              <w:left w:w="58" w:type="dxa"/>
              <w:bottom w:w="58" w:type="dxa"/>
              <w:right w:w="58" w:type="dxa"/>
            </w:tcMar>
            <w:vAlign w:val="center"/>
          </w:tcPr>
          <w:p w14:paraId="6D45F843" w14:textId="0212A9CA" w:rsidR="00A32B0F"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105 (60)</w:t>
            </w:r>
          </w:p>
        </w:tc>
        <w:tc>
          <w:tcPr>
            <w:tcW w:w="1890" w:type="dxa"/>
            <w:tcMar>
              <w:top w:w="58" w:type="dxa"/>
              <w:left w:w="58" w:type="dxa"/>
              <w:bottom w:w="58" w:type="dxa"/>
              <w:right w:w="58" w:type="dxa"/>
            </w:tcMar>
            <w:vAlign w:val="center"/>
          </w:tcPr>
          <w:p w14:paraId="3052082B" w14:textId="2AA9FB4B" w:rsidR="00A32B0F"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260 (149)</w:t>
            </w:r>
          </w:p>
        </w:tc>
      </w:tr>
      <w:tr w:rsidR="00A32B0F" w:rsidRPr="00B15716" w14:paraId="775CE307" w14:textId="77777777" w:rsidTr="009B72C6">
        <w:tc>
          <w:tcPr>
            <w:tcW w:w="1318" w:type="dxa"/>
            <w:tcMar>
              <w:top w:w="58" w:type="dxa"/>
              <w:left w:w="58" w:type="dxa"/>
              <w:bottom w:w="58" w:type="dxa"/>
              <w:right w:w="58" w:type="dxa"/>
            </w:tcMar>
            <w:vAlign w:val="center"/>
          </w:tcPr>
          <w:p w14:paraId="45B8915E" w14:textId="227E0B3F" w:rsidR="00A32B0F" w:rsidRPr="00B15716" w:rsidRDefault="00A32B0F" w:rsidP="00C61CDC">
            <w:pPr>
              <w:autoSpaceDE w:val="0"/>
              <w:autoSpaceDN w:val="0"/>
              <w:adjustRightInd w:val="0"/>
              <w:jc w:val="center"/>
              <w:rPr>
                <w:rFonts w:ascii="Arial" w:hAnsi="Arial" w:cs="Arial"/>
                <w:sz w:val="18"/>
                <w:szCs w:val="18"/>
              </w:rPr>
            </w:pPr>
            <w:r>
              <w:rPr>
                <w:rFonts w:ascii="Arial" w:hAnsi="Arial" w:cs="Arial"/>
                <w:sz w:val="18"/>
                <w:szCs w:val="18"/>
              </w:rPr>
              <w:t>7</w:t>
            </w:r>
            <w:r w:rsidRPr="00B15716">
              <w:rPr>
                <w:rFonts w:ascii="Arial" w:hAnsi="Arial" w:cs="Arial"/>
                <w:sz w:val="18"/>
                <w:szCs w:val="18"/>
              </w:rPr>
              <w:t xml:space="preserve"> (</w:t>
            </w:r>
            <w:r>
              <w:rPr>
                <w:rFonts w:ascii="Arial" w:hAnsi="Arial" w:cs="Arial"/>
                <w:sz w:val="18"/>
                <w:szCs w:val="18"/>
              </w:rPr>
              <w:t>2.1</w:t>
            </w:r>
            <w:r w:rsidRPr="00B15716">
              <w:rPr>
                <w:rFonts w:ascii="Arial" w:hAnsi="Arial" w:cs="Arial"/>
                <w:sz w:val="18"/>
                <w:szCs w:val="18"/>
              </w:rPr>
              <w:t>)</w:t>
            </w:r>
          </w:p>
        </w:tc>
        <w:tc>
          <w:tcPr>
            <w:tcW w:w="1890" w:type="dxa"/>
            <w:tcMar>
              <w:top w:w="58" w:type="dxa"/>
              <w:left w:w="58" w:type="dxa"/>
              <w:bottom w:w="58" w:type="dxa"/>
              <w:right w:w="58" w:type="dxa"/>
            </w:tcMar>
            <w:vAlign w:val="center"/>
          </w:tcPr>
          <w:p w14:paraId="54ADA2D5" w14:textId="7B3E4E8A" w:rsidR="00A32B0F" w:rsidRPr="00B15716" w:rsidRDefault="00A32B0F" w:rsidP="009F3CA8">
            <w:pPr>
              <w:autoSpaceDE w:val="0"/>
              <w:autoSpaceDN w:val="0"/>
              <w:adjustRightInd w:val="0"/>
              <w:jc w:val="center"/>
              <w:rPr>
                <w:rFonts w:ascii="Arial" w:hAnsi="Arial" w:cs="Arial"/>
                <w:sz w:val="18"/>
                <w:szCs w:val="18"/>
              </w:rPr>
            </w:pPr>
            <w:r>
              <w:rPr>
                <w:rFonts w:ascii="Arial" w:hAnsi="Arial" w:cs="Arial"/>
                <w:sz w:val="18"/>
                <w:szCs w:val="18"/>
              </w:rPr>
              <w:t>28 (16)</w:t>
            </w:r>
          </w:p>
        </w:tc>
        <w:tc>
          <w:tcPr>
            <w:tcW w:w="1890" w:type="dxa"/>
            <w:tcMar>
              <w:top w:w="58" w:type="dxa"/>
              <w:left w:w="58" w:type="dxa"/>
              <w:bottom w:w="58" w:type="dxa"/>
              <w:right w:w="58" w:type="dxa"/>
            </w:tcMar>
            <w:vAlign w:val="center"/>
          </w:tcPr>
          <w:p w14:paraId="244C9D7F" w14:textId="34E46111" w:rsidR="00A32B0F" w:rsidRPr="004824BD" w:rsidRDefault="00A32B0F" w:rsidP="00A32B0F">
            <w:pPr>
              <w:autoSpaceDE w:val="0"/>
              <w:autoSpaceDN w:val="0"/>
              <w:adjustRightInd w:val="0"/>
              <w:jc w:val="center"/>
              <w:rPr>
                <w:rFonts w:ascii="Arial" w:hAnsi="Arial" w:cs="Arial"/>
                <w:sz w:val="18"/>
                <w:szCs w:val="18"/>
              </w:rPr>
            </w:pPr>
            <w:r>
              <w:rPr>
                <w:rFonts w:ascii="Arial" w:hAnsi="Arial" w:cs="Arial"/>
                <w:sz w:val="18"/>
                <w:szCs w:val="18"/>
              </w:rPr>
              <w:t>97 (56)</w:t>
            </w:r>
          </w:p>
        </w:tc>
        <w:tc>
          <w:tcPr>
            <w:tcW w:w="1890" w:type="dxa"/>
            <w:tcMar>
              <w:top w:w="58" w:type="dxa"/>
              <w:left w:w="58" w:type="dxa"/>
              <w:bottom w:w="58" w:type="dxa"/>
              <w:right w:w="58" w:type="dxa"/>
            </w:tcMar>
            <w:vAlign w:val="center"/>
          </w:tcPr>
          <w:p w14:paraId="2A42DBFE" w14:textId="57CF2090" w:rsidR="00A32B0F"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66 (38)</w:t>
            </w:r>
          </w:p>
        </w:tc>
        <w:tc>
          <w:tcPr>
            <w:tcW w:w="1890" w:type="dxa"/>
            <w:tcMar>
              <w:top w:w="58" w:type="dxa"/>
              <w:left w:w="58" w:type="dxa"/>
              <w:bottom w:w="58" w:type="dxa"/>
              <w:right w:w="58" w:type="dxa"/>
            </w:tcMar>
            <w:vAlign w:val="center"/>
          </w:tcPr>
          <w:p w14:paraId="61FE645B" w14:textId="29C35A14" w:rsidR="00A32B0F"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184 (106)</w:t>
            </w:r>
          </w:p>
        </w:tc>
      </w:tr>
      <w:tr w:rsidR="00A32B0F" w:rsidRPr="00B15716" w14:paraId="66B9F415" w14:textId="77777777" w:rsidTr="009B72C6">
        <w:tc>
          <w:tcPr>
            <w:tcW w:w="1318" w:type="dxa"/>
            <w:tcMar>
              <w:top w:w="58" w:type="dxa"/>
              <w:left w:w="58" w:type="dxa"/>
              <w:bottom w:w="58" w:type="dxa"/>
              <w:right w:w="58" w:type="dxa"/>
            </w:tcMar>
            <w:vAlign w:val="center"/>
          </w:tcPr>
          <w:p w14:paraId="417E79EE" w14:textId="7B2940E0" w:rsidR="00A32B0F" w:rsidRPr="00B15716" w:rsidRDefault="00A32B0F" w:rsidP="00C61CDC">
            <w:pPr>
              <w:autoSpaceDE w:val="0"/>
              <w:autoSpaceDN w:val="0"/>
              <w:adjustRightInd w:val="0"/>
              <w:jc w:val="center"/>
              <w:rPr>
                <w:rFonts w:ascii="Arial" w:hAnsi="Arial" w:cs="Arial"/>
                <w:sz w:val="18"/>
                <w:szCs w:val="18"/>
              </w:rPr>
            </w:pPr>
            <w:r>
              <w:rPr>
                <w:rFonts w:ascii="Arial" w:hAnsi="Arial" w:cs="Arial"/>
                <w:sz w:val="18"/>
                <w:szCs w:val="18"/>
              </w:rPr>
              <w:t>8</w:t>
            </w:r>
            <w:r w:rsidRPr="00B15716">
              <w:rPr>
                <w:rFonts w:ascii="Arial" w:hAnsi="Arial" w:cs="Arial"/>
                <w:sz w:val="18"/>
                <w:szCs w:val="18"/>
              </w:rPr>
              <w:t xml:space="preserve"> (</w:t>
            </w:r>
            <w:r>
              <w:rPr>
                <w:rFonts w:ascii="Arial" w:hAnsi="Arial" w:cs="Arial"/>
                <w:sz w:val="18"/>
                <w:szCs w:val="18"/>
              </w:rPr>
              <w:t>2.4</w:t>
            </w:r>
            <w:r w:rsidRPr="00B15716">
              <w:rPr>
                <w:rFonts w:ascii="Arial" w:hAnsi="Arial" w:cs="Arial"/>
                <w:sz w:val="18"/>
                <w:szCs w:val="18"/>
              </w:rPr>
              <w:t>)</w:t>
            </w:r>
          </w:p>
        </w:tc>
        <w:tc>
          <w:tcPr>
            <w:tcW w:w="1890" w:type="dxa"/>
            <w:tcMar>
              <w:top w:w="58" w:type="dxa"/>
              <w:left w:w="58" w:type="dxa"/>
              <w:bottom w:w="58" w:type="dxa"/>
              <w:right w:w="58" w:type="dxa"/>
            </w:tcMar>
            <w:vAlign w:val="center"/>
          </w:tcPr>
          <w:p w14:paraId="2C187900" w14:textId="50B03D64" w:rsidR="00A32B0F" w:rsidRPr="00B15716" w:rsidRDefault="00A32B0F" w:rsidP="009F3CA8">
            <w:pPr>
              <w:autoSpaceDE w:val="0"/>
              <w:autoSpaceDN w:val="0"/>
              <w:adjustRightInd w:val="0"/>
              <w:jc w:val="center"/>
              <w:rPr>
                <w:rFonts w:ascii="Arial" w:hAnsi="Arial" w:cs="Arial"/>
                <w:sz w:val="18"/>
                <w:szCs w:val="18"/>
              </w:rPr>
            </w:pPr>
            <w:r>
              <w:rPr>
                <w:rFonts w:ascii="Arial" w:hAnsi="Arial" w:cs="Arial"/>
                <w:sz w:val="18"/>
                <w:szCs w:val="18"/>
              </w:rPr>
              <w:t>11 (6)</w:t>
            </w:r>
          </w:p>
        </w:tc>
        <w:tc>
          <w:tcPr>
            <w:tcW w:w="1890" w:type="dxa"/>
            <w:tcMar>
              <w:top w:w="58" w:type="dxa"/>
              <w:left w:w="58" w:type="dxa"/>
              <w:bottom w:w="58" w:type="dxa"/>
              <w:right w:w="58" w:type="dxa"/>
            </w:tcMar>
            <w:vAlign w:val="center"/>
          </w:tcPr>
          <w:p w14:paraId="41E6D129" w14:textId="22C38852" w:rsidR="00A32B0F" w:rsidRPr="004824BD" w:rsidRDefault="00A32B0F" w:rsidP="00A32B0F">
            <w:pPr>
              <w:autoSpaceDE w:val="0"/>
              <w:autoSpaceDN w:val="0"/>
              <w:adjustRightInd w:val="0"/>
              <w:jc w:val="center"/>
              <w:rPr>
                <w:rFonts w:ascii="Arial" w:hAnsi="Arial" w:cs="Arial"/>
                <w:sz w:val="18"/>
                <w:szCs w:val="18"/>
              </w:rPr>
            </w:pPr>
            <w:r>
              <w:rPr>
                <w:rFonts w:ascii="Arial" w:hAnsi="Arial" w:cs="Arial"/>
                <w:sz w:val="18"/>
                <w:szCs w:val="18"/>
              </w:rPr>
              <w:t>63 (36)</w:t>
            </w:r>
          </w:p>
        </w:tc>
        <w:tc>
          <w:tcPr>
            <w:tcW w:w="1890" w:type="dxa"/>
            <w:tcMar>
              <w:top w:w="58" w:type="dxa"/>
              <w:left w:w="58" w:type="dxa"/>
              <w:bottom w:w="58" w:type="dxa"/>
              <w:right w:w="58" w:type="dxa"/>
            </w:tcMar>
            <w:vAlign w:val="center"/>
          </w:tcPr>
          <w:p w14:paraId="4EF2FBC5" w14:textId="503F934B" w:rsidR="00A32B0F"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40 (23)</w:t>
            </w:r>
          </w:p>
        </w:tc>
        <w:tc>
          <w:tcPr>
            <w:tcW w:w="1890" w:type="dxa"/>
            <w:tcMar>
              <w:top w:w="58" w:type="dxa"/>
              <w:left w:w="58" w:type="dxa"/>
              <w:bottom w:w="58" w:type="dxa"/>
              <w:right w:w="58" w:type="dxa"/>
            </w:tcMar>
            <w:vAlign w:val="center"/>
          </w:tcPr>
          <w:p w14:paraId="5AB1814B" w14:textId="103841DE" w:rsidR="00A32B0F"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130 (75)</w:t>
            </w:r>
          </w:p>
        </w:tc>
      </w:tr>
      <w:tr w:rsidR="00A32B0F" w:rsidRPr="00B15716" w14:paraId="21BBBE8C" w14:textId="77777777" w:rsidTr="009B72C6">
        <w:tc>
          <w:tcPr>
            <w:tcW w:w="1318" w:type="dxa"/>
            <w:tcMar>
              <w:top w:w="58" w:type="dxa"/>
              <w:left w:w="58" w:type="dxa"/>
              <w:bottom w:w="58" w:type="dxa"/>
              <w:right w:w="58" w:type="dxa"/>
            </w:tcMar>
            <w:vAlign w:val="center"/>
          </w:tcPr>
          <w:p w14:paraId="06D5C1AB" w14:textId="3CE98D06" w:rsidR="00A32B0F" w:rsidRPr="00B15716" w:rsidRDefault="00A32B0F" w:rsidP="00C61CDC">
            <w:pPr>
              <w:autoSpaceDE w:val="0"/>
              <w:autoSpaceDN w:val="0"/>
              <w:adjustRightInd w:val="0"/>
              <w:jc w:val="center"/>
              <w:rPr>
                <w:rFonts w:ascii="Arial" w:hAnsi="Arial" w:cs="Arial"/>
                <w:sz w:val="18"/>
                <w:szCs w:val="18"/>
              </w:rPr>
            </w:pPr>
            <w:r>
              <w:rPr>
                <w:rFonts w:ascii="Arial" w:hAnsi="Arial" w:cs="Arial"/>
                <w:sz w:val="18"/>
                <w:szCs w:val="18"/>
              </w:rPr>
              <w:t>9</w:t>
            </w:r>
            <w:r w:rsidRPr="00B15716">
              <w:rPr>
                <w:rFonts w:ascii="Arial" w:hAnsi="Arial" w:cs="Arial"/>
                <w:sz w:val="18"/>
                <w:szCs w:val="18"/>
              </w:rPr>
              <w:t xml:space="preserve"> (</w:t>
            </w:r>
            <w:r>
              <w:rPr>
                <w:rFonts w:ascii="Arial" w:hAnsi="Arial" w:cs="Arial"/>
                <w:sz w:val="18"/>
                <w:szCs w:val="18"/>
              </w:rPr>
              <w:t>2.7</w:t>
            </w:r>
            <w:r w:rsidRPr="00B15716">
              <w:rPr>
                <w:rFonts w:ascii="Arial" w:hAnsi="Arial" w:cs="Arial"/>
                <w:sz w:val="18"/>
                <w:szCs w:val="18"/>
              </w:rPr>
              <w:t>)</w:t>
            </w:r>
          </w:p>
        </w:tc>
        <w:tc>
          <w:tcPr>
            <w:tcW w:w="1890" w:type="dxa"/>
            <w:tcMar>
              <w:top w:w="58" w:type="dxa"/>
              <w:left w:w="58" w:type="dxa"/>
              <w:bottom w:w="58" w:type="dxa"/>
              <w:right w:w="58" w:type="dxa"/>
            </w:tcMar>
            <w:vAlign w:val="center"/>
          </w:tcPr>
          <w:p w14:paraId="51737026" w14:textId="2267C641" w:rsidR="00A32B0F" w:rsidRPr="00B15716" w:rsidRDefault="00A32B0F" w:rsidP="009B72C6">
            <w:pPr>
              <w:autoSpaceDE w:val="0"/>
              <w:autoSpaceDN w:val="0"/>
              <w:adjustRightInd w:val="0"/>
              <w:jc w:val="center"/>
              <w:rPr>
                <w:rFonts w:ascii="Arial" w:hAnsi="Arial" w:cs="Arial"/>
                <w:sz w:val="18"/>
                <w:szCs w:val="18"/>
              </w:rPr>
            </w:pPr>
            <w:r>
              <w:rPr>
                <w:rFonts w:ascii="Arial" w:hAnsi="Arial" w:cs="Arial"/>
                <w:sz w:val="18"/>
                <w:szCs w:val="18"/>
              </w:rPr>
              <w:t>NP</w:t>
            </w:r>
            <w:ins w:id="263" w:author="Christopher Galitz" w:date="2013-09-11T11:57:00Z">
              <w:r>
                <w:rPr>
                  <w:rFonts w:ascii="Arial" w:hAnsi="Arial" w:cs="Arial"/>
                  <w:sz w:val="18"/>
                  <w:szCs w:val="18"/>
                  <w:vertAlign w:val="superscript"/>
                </w:rPr>
                <w:t>3</w:t>
              </w:r>
            </w:ins>
          </w:p>
        </w:tc>
        <w:tc>
          <w:tcPr>
            <w:tcW w:w="1890" w:type="dxa"/>
            <w:tcMar>
              <w:top w:w="58" w:type="dxa"/>
              <w:left w:w="58" w:type="dxa"/>
              <w:bottom w:w="58" w:type="dxa"/>
              <w:right w:w="58" w:type="dxa"/>
            </w:tcMar>
            <w:vAlign w:val="center"/>
          </w:tcPr>
          <w:p w14:paraId="54A23007" w14:textId="5B049968" w:rsidR="00A32B0F" w:rsidRPr="004824BD" w:rsidRDefault="00A32B0F" w:rsidP="00A32B0F">
            <w:pPr>
              <w:autoSpaceDE w:val="0"/>
              <w:autoSpaceDN w:val="0"/>
              <w:adjustRightInd w:val="0"/>
              <w:jc w:val="center"/>
              <w:rPr>
                <w:rFonts w:ascii="Arial" w:hAnsi="Arial" w:cs="Arial"/>
                <w:sz w:val="18"/>
                <w:szCs w:val="18"/>
              </w:rPr>
            </w:pPr>
            <w:r>
              <w:rPr>
                <w:rFonts w:ascii="Arial" w:hAnsi="Arial" w:cs="Arial"/>
                <w:sz w:val="18"/>
                <w:szCs w:val="18"/>
              </w:rPr>
              <w:t>39 (22)</w:t>
            </w:r>
          </w:p>
        </w:tc>
        <w:tc>
          <w:tcPr>
            <w:tcW w:w="1890" w:type="dxa"/>
            <w:tcMar>
              <w:top w:w="58" w:type="dxa"/>
              <w:left w:w="58" w:type="dxa"/>
              <w:bottom w:w="58" w:type="dxa"/>
              <w:right w:w="58" w:type="dxa"/>
            </w:tcMar>
            <w:vAlign w:val="center"/>
          </w:tcPr>
          <w:p w14:paraId="6D196EA8" w14:textId="27F05E08" w:rsidR="00A32B0F"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21 (12)</w:t>
            </w:r>
          </w:p>
        </w:tc>
        <w:tc>
          <w:tcPr>
            <w:tcW w:w="1890" w:type="dxa"/>
            <w:tcMar>
              <w:top w:w="58" w:type="dxa"/>
              <w:left w:w="58" w:type="dxa"/>
              <w:bottom w:w="58" w:type="dxa"/>
              <w:right w:w="58" w:type="dxa"/>
            </w:tcMar>
            <w:vAlign w:val="center"/>
          </w:tcPr>
          <w:p w14:paraId="03B71560" w14:textId="5BBC9429" w:rsidR="00A32B0F"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91 (52)</w:t>
            </w:r>
          </w:p>
        </w:tc>
      </w:tr>
      <w:tr w:rsidR="00A32B0F" w:rsidRPr="00B15716" w14:paraId="1DAB1EDD" w14:textId="77777777" w:rsidTr="009B72C6">
        <w:tc>
          <w:tcPr>
            <w:tcW w:w="1318" w:type="dxa"/>
            <w:tcMar>
              <w:top w:w="58" w:type="dxa"/>
              <w:left w:w="58" w:type="dxa"/>
              <w:bottom w:w="58" w:type="dxa"/>
              <w:right w:w="58" w:type="dxa"/>
            </w:tcMar>
            <w:vAlign w:val="center"/>
          </w:tcPr>
          <w:p w14:paraId="3A89BCF4" w14:textId="5D2CB3A4" w:rsidR="00A32B0F" w:rsidRPr="00B15716" w:rsidRDefault="00A32B0F" w:rsidP="00C61CDC">
            <w:pPr>
              <w:autoSpaceDE w:val="0"/>
              <w:autoSpaceDN w:val="0"/>
              <w:adjustRightInd w:val="0"/>
              <w:jc w:val="center"/>
              <w:rPr>
                <w:rFonts w:ascii="Arial" w:hAnsi="Arial" w:cs="Arial"/>
                <w:sz w:val="18"/>
                <w:szCs w:val="18"/>
              </w:rPr>
            </w:pPr>
            <w:r w:rsidRPr="00B15716">
              <w:rPr>
                <w:rFonts w:ascii="Arial" w:hAnsi="Arial" w:cs="Arial"/>
                <w:sz w:val="18"/>
                <w:szCs w:val="18"/>
              </w:rPr>
              <w:t>1</w:t>
            </w:r>
            <w:r>
              <w:rPr>
                <w:rFonts w:ascii="Arial" w:hAnsi="Arial" w:cs="Arial"/>
                <w:sz w:val="18"/>
                <w:szCs w:val="18"/>
              </w:rPr>
              <w:t>0</w:t>
            </w:r>
            <w:r w:rsidRPr="00B15716">
              <w:rPr>
                <w:rFonts w:ascii="Arial" w:hAnsi="Arial" w:cs="Arial"/>
                <w:sz w:val="18"/>
                <w:szCs w:val="18"/>
              </w:rPr>
              <w:t xml:space="preserve"> (</w:t>
            </w:r>
            <w:r>
              <w:rPr>
                <w:rFonts w:ascii="Arial" w:hAnsi="Arial" w:cs="Arial"/>
                <w:sz w:val="18"/>
                <w:szCs w:val="18"/>
              </w:rPr>
              <w:t>3.0</w:t>
            </w:r>
            <w:r w:rsidRPr="00B15716">
              <w:rPr>
                <w:rFonts w:ascii="Arial" w:hAnsi="Arial" w:cs="Arial"/>
                <w:sz w:val="18"/>
                <w:szCs w:val="18"/>
              </w:rPr>
              <w:t>)</w:t>
            </w:r>
          </w:p>
        </w:tc>
        <w:tc>
          <w:tcPr>
            <w:tcW w:w="1890" w:type="dxa"/>
            <w:tcMar>
              <w:top w:w="58" w:type="dxa"/>
              <w:left w:w="58" w:type="dxa"/>
              <w:bottom w:w="58" w:type="dxa"/>
              <w:right w:w="58" w:type="dxa"/>
            </w:tcMar>
            <w:vAlign w:val="center"/>
          </w:tcPr>
          <w:p w14:paraId="5122AA0A" w14:textId="05F5B859" w:rsidR="00A32B0F" w:rsidRPr="00B15716" w:rsidRDefault="00A32B0F" w:rsidP="009B72C6">
            <w:pPr>
              <w:autoSpaceDE w:val="0"/>
              <w:autoSpaceDN w:val="0"/>
              <w:adjustRightInd w:val="0"/>
              <w:jc w:val="center"/>
              <w:rPr>
                <w:rFonts w:ascii="Arial" w:hAnsi="Arial" w:cs="Arial"/>
                <w:sz w:val="18"/>
                <w:szCs w:val="18"/>
              </w:rPr>
            </w:pPr>
            <w:r>
              <w:rPr>
                <w:rFonts w:ascii="Arial" w:hAnsi="Arial" w:cs="Arial"/>
                <w:sz w:val="18"/>
                <w:szCs w:val="18"/>
              </w:rPr>
              <w:t>NP</w:t>
            </w:r>
          </w:p>
        </w:tc>
        <w:tc>
          <w:tcPr>
            <w:tcW w:w="1890" w:type="dxa"/>
            <w:tcMar>
              <w:top w:w="58" w:type="dxa"/>
              <w:left w:w="58" w:type="dxa"/>
              <w:bottom w:w="58" w:type="dxa"/>
              <w:right w:w="58" w:type="dxa"/>
            </w:tcMar>
            <w:vAlign w:val="center"/>
          </w:tcPr>
          <w:p w14:paraId="39E233D3" w14:textId="5C4C2B13" w:rsidR="00A32B0F"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20 (11)</w:t>
            </w:r>
          </w:p>
        </w:tc>
        <w:tc>
          <w:tcPr>
            <w:tcW w:w="1890" w:type="dxa"/>
            <w:tcMar>
              <w:top w:w="58" w:type="dxa"/>
              <w:left w:w="58" w:type="dxa"/>
              <w:bottom w:w="58" w:type="dxa"/>
              <w:right w:w="58" w:type="dxa"/>
            </w:tcMar>
            <w:vAlign w:val="center"/>
          </w:tcPr>
          <w:p w14:paraId="35EAF899" w14:textId="769C0D08" w:rsidR="00A32B0F" w:rsidRPr="00B15716" w:rsidRDefault="00A32B0F" w:rsidP="009B72C6">
            <w:pPr>
              <w:autoSpaceDE w:val="0"/>
              <w:autoSpaceDN w:val="0"/>
              <w:adjustRightInd w:val="0"/>
              <w:jc w:val="center"/>
              <w:rPr>
                <w:rFonts w:ascii="Arial" w:hAnsi="Arial" w:cs="Arial"/>
                <w:sz w:val="18"/>
                <w:szCs w:val="18"/>
              </w:rPr>
            </w:pPr>
            <w:r>
              <w:rPr>
                <w:rFonts w:ascii="Arial" w:hAnsi="Arial" w:cs="Arial"/>
                <w:sz w:val="18"/>
                <w:szCs w:val="18"/>
              </w:rPr>
              <w:t>7 (4)</w:t>
            </w:r>
          </w:p>
        </w:tc>
        <w:tc>
          <w:tcPr>
            <w:tcW w:w="1890" w:type="dxa"/>
            <w:tcMar>
              <w:top w:w="58" w:type="dxa"/>
              <w:left w:w="58" w:type="dxa"/>
              <w:bottom w:w="58" w:type="dxa"/>
              <w:right w:w="58" w:type="dxa"/>
            </w:tcMar>
            <w:vAlign w:val="center"/>
          </w:tcPr>
          <w:p w14:paraId="124FE259" w14:textId="0F726D89" w:rsidR="00A32B0F" w:rsidRPr="00B15716" w:rsidRDefault="00A32B0F" w:rsidP="00A32B0F">
            <w:pPr>
              <w:autoSpaceDE w:val="0"/>
              <w:autoSpaceDN w:val="0"/>
              <w:adjustRightInd w:val="0"/>
              <w:jc w:val="center"/>
              <w:rPr>
                <w:rFonts w:ascii="Arial" w:hAnsi="Arial" w:cs="Arial"/>
                <w:sz w:val="18"/>
                <w:szCs w:val="18"/>
              </w:rPr>
            </w:pPr>
            <w:r>
              <w:rPr>
                <w:rFonts w:ascii="Arial" w:hAnsi="Arial" w:cs="Arial"/>
                <w:sz w:val="18"/>
                <w:szCs w:val="18"/>
              </w:rPr>
              <w:t>63 (36)</w:t>
            </w:r>
          </w:p>
        </w:tc>
      </w:tr>
      <w:tr w:rsidR="00A32B0F" w:rsidRPr="00B15716" w14:paraId="253B25BA" w14:textId="77777777" w:rsidTr="009B72C6">
        <w:tc>
          <w:tcPr>
            <w:tcW w:w="1318" w:type="dxa"/>
            <w:vMerge w:val="restart"/>
            <w:tcMar>
              <w:top w:w="58" w:type="dxa"/>
              <w:left w:w="58" w:type="dxa"/>
              <w:bottom w:w="58" w:type="dxa"/>
              <w:right w:w="58" w:type="dxa"/>
            </w:tcMar>
            <w:vAlign w:val="center"/>
          </w:tcPr>
          <w:p w14:paraId="3BC2D35A" w14:textId="77777777" w:rsidR="00A32B0F" w:rsidRPr="00B15716" w:rsidRDefault="00A32B0F" w:rsidP="009B72C6">
            <w:pPr>
              <w:autoSpaceDE w:val="0"/>
              <w:autoSpaceDN w:val="0"/>
              <w:adjustRightInd w:val="0"/>
              <w:jc w:val="center"/>
              <w:rPr>
                <w:rFonts w:ascii="Arial" w:hAnsi="Arial" w:cs="Arial"/>
                <w:sz w:val="18"/>
                <w:szCs w:val="18"/>
              </w:rPr>
            </w:pPr>
            <w:r w:rsidRPr="00B15716">
              <w:rPr>
                <w:rFonts w:ascii="Arial" w:hAnsi="Arial" w:cs="Arial"/>
                <w:sz w:val="18"/>
                <w:szCs w:val="18"/>
              </w:rPr>
              <w:t xml:space="preserve">Arch Span, </w:t>
            </w:r>
            <w:proofErr w:type="spellStart"/>
            <w:r w:rsidRPr="00B15716">
              <w:rPr>
                <w:rFonts w:ascii="Arial" w:hAnsi="Arial" w:cs="Arial"/>
                <w:sz w:val="18"/>
                <w:szCs w:val="18"/>
              </w:rPr>
              <w:t>ft</w:t>
            </w:r>
            <w:proofErr w:type="spellEnd"/>
            <w:r w:rsidRPr="00B15716">
              <w:rPr>
                <w:rFonts w:ascii="Arial" w:hAnsi="Arial" w:cs="Arial"/>
                <w:sz w:val="18"/>
                <w:szCs w:val="18"/>
              </w:rPr>
              <w:t xml:space="preserve"> (m)</w:t>
            </w:r>
          </w:p>
        </w:tc>
        <w:tc>
          <w:tcPr>
            <w:tcW w:w="3780" w:type="dxa"/>
            <w:gridSpan w:val="2"/>
            <w:tcMar>
              <w:top w:w="58" w:type="dxa"/>
              <w:left w:w="58" w:type="dxa"/>
              <w:bottom w:w="58" w:type="dxa"/>
              <w:right w:w="58" w:type="dxa"/>
            </w:tcMar>
            <w:vAlign w:val="center"/>
          </w:tcPr>
          <w:p w14:paraId="3C33033B" w14:textId="77777777" w:rsidR="00A32B0F" w:rsidRDefault="00A32B0F" w:rsidP="009B72C6">
            <w:pPr>
              <w:autoSpaceDE w:val="0"/>
              <w:autoSpaceDN w:val="0"/>
              <w:adjustRightInd w:val="0"/>
              <w:jc w:val="center"/>
              <w:rPr>
                <w:rFonts w:ascii="Arial" w:hAnsi="Arial" w:cs="Arial"/>
                <w:sz w:val="18"/>
                <w:szCs w:val="18"/>
              </w:rPr>
            </w:pPr>
            <w:proofErr w:type="spellStart"/>
            <w:proofErr w:type="gramStart"/>
            <w:r>
              <w:rPr>
                <w:rFonts w:ascii="Arial" w:hAnsi="Arial" w:cs="Arial"/>
                <w:sz w:val="18"/>
                <w:szCs w:val="18"/>
              </w:rPr>
              <w:t>f</w:t>
            </w:r>
            <w:proofErr w:type="gramEnd"/>
            <w:r>
              <w:rPr>
                <w:rFonts w:ascii="Arial" w:hAnsi="Arial" w:cs="Arial"/>
                <w:sz w:val="18"/>
                <w:szCs w:val="18"/>
              </w:rPr>
              <w:t>’</w:t>
            </w:r>
            <w:r w:rsidRPr="00B15716">
              <w:rPr>
                <w:rFonts w:ascii="Arial" w:hAnsi="Arial" w:cs="Arial"/>
                <w:sz w:val="18"/>
                <w:szCs w:val="18"/>
                <w:vertAlign w:val="subscript"/>
              </w:rPr>
              <w:t>m</w:t>
            </w:r>
            <w:proofErr w:type="spellEnd"/>
            <w:r w:rsidRPr="00B15716">
              <w:rPr>
                <w:rFonts w:ascii="Arial" w:hAnsi="Arial" w:cs="Arial"/>
                <w:sz w:val="18"/>
                <w:szCs w:val="18"/>
              </w:rPr>
              <w:t xml:space="preserve"> = </w:t>
            </w:r>
            <w:r>
              <w:rPr>
                <w:rFonts w:ascii="Arial" w:hAnsi="Arial" w:cs="Arial"/>
                <w:sz w:val="18"/>
                <w:szCs w:val="18"/>
              </w:rPr>
              <w:t>3000 psi (20.7</w:t>
            </w:r>
            <w:r w:rsidRPr="00B15716">
              <w:rPr>
                <w:rFonts w:ascii="Arial" w:hAnsi="Arial" w:cs="Arial"/>
                <w:sz w:val="18"/>
                <w:szCs w:val="18"/>
              </w:rPr>
              <w:t xml:space="preserve"> </w:t>
            </w:r>
            <w:proofErr w:type="spellStart"/>
            <w:r w:rsidRPr="00B15716">
              <w:rPr>
                <w:rFonts w:ascii="Arial" w:hAnsi="Arial" w:cs="Arial"/>
                <w:sz w:val="18"/>
                <w:szCs w:val="18"/>
              </w:rPr>
              <w:t>MPa</w:t>
            </w:r>
            <w:proofErr w:type="spellEnd"/>
            <w:r w:rsidRPr="00B15716">
              <w:rPr>
                <w:rFonts w:ascii="Arial" w:hAnsi="Arial" w:cs="Arial"/>
                <w:sz w:val="18"/>
                <w:szCs w:val="18"/>
              </w:rPr>
              <w:t>)</w:t>
            </w:r>
            <w:r>
              <w:rPr>
                <w:rFonts w:ascii="Arial" w:hAnsi="Arial" w:cs="Arial"/>
                <w:sz w:val="18"/>
                <w:szCs w:val="18"/>
              </w:rPr>
              <w:t xml:space="preserve">, </w:t>
            </w:r>
            <w:r w:rsidRPr="00B15716">
              <w:rPr>
                <w:rFonts w:ascii="Arial" w:hAnsi="Arial" w:cs="Arial"/>
                <w:sz w:val="18"/>
                <w:szCs w:val="18"/>
              </w:rPr>
              <w:t>F</w:t>
            </w:r>
            <w:r w:rsidRPr="00B15716">
              <w:rPr>
                <w:rFonts w:ascii="Arial" w:hAnsi="Arial" w:cs="Arial"/>
                <w:sz w:val="18"/>
                <w:szCs w:val="18"/>
                <w:vertAlign w:val="subscript"/>
              </w:rPr>
              <w:t>t</w:t>
            </w:r>
            <w:r>
              <w:rPr>
                <w:rFonts w:ascii="Arial" w:hAnsi="Arial" w:cs="Arial"/>
                <w:sz w:val="18"/>
                <w:szCs w:val="18"/>
              </w:rPr>
              <w:t xml:space="preserve"> = 20</w:t>
            </w:r>
            <w:r w:rsidRPr="00B15716">
              <w:rPr>
                <w:rFonts w:ascii="Arial" w:hAnsi="Arial" w:cs="Arial"/>
                <w:sz w:val="18"/>
                <w:szCs w:val="18"/>
              </w:rPr>
              <w:t xml:space="preserve"> psi (</w:t>
            </w:r>
            <w:r>
              <w:rPr>
                <w:rFonts w:ascii="Arial" w:hAnsi="Arial" w:cs="Arial"/>
                <w:sz w:val="18"/>
                <w:szCs w:val="18"/>
              </w:rPr>
              <w:t xml:space="preserve">0.14 </w:t>
            </w:r>
            <w:proofErr w:type="spellStart"/>
            <w:r>
              <w:rPr>
                <w:rFonts w:ascii="Arial" w:hAnsi="Arial" w:cs="Arial"/>
                <w:sz w:val="18"/>
                <w:szCs w:val="18"/>
              </w:rPr>
              <w:t>MPa</w:t>
            </w:r>
            <w:proofErr w:type="spellEnd"/>
            <w:r>
              <w:rPr>
                <w:rFonts w:ascii="Arial" w:hAnsi="Arial" w:cs="Arial"/>
                <w:sz w:val="18"/>
                <w:szCs w:val="18"/>
              </w:rPr>
              <w:t>)</w:t>
            </w:r>
          </w:p>
          <w:p w14:paraId="0C0FB89E" w14:textId="77777777" w:rsidR="00A32B0F" w:rsidRDefault="00A32B0F" w:rsidP="009B72C6">
            <w:pPr>
              <w:autoSpaceDE w:val="0"/>
              <w:autoSpaceDN w:val="0"/>
              <w:adjustRightInd w:val="0"/>
              <w:jc w:val="center"/>
              <w:rPr>
                <w:rFonts w:ascii="Arial" w:hAnsi="Arial" w:cs="Arial"/>
                <w:sz w:val="18"/>
                <w:szCs w:val="18"/>
              </w:rPr>
            </w:pPr>
            <w:r>
              <w:rPr>
                <w:rFonts w:ascii="Arial" w:hAnsi="Arial" w:cs="Arial"/>
                <w:sz w:val="18"/>
                <w:szCs w:val="18"/>
              </w:rPr>
              <w:t xml:space="preserve">(Min. brick unit strength 10,300 psi (71.0 </w:t>
            </w:r>
            <w:proofErr w:type="spellStart"/>
            <w:r>
              <w:rPr>
                <w:rFonts w:ascii="Arial" w:hAnsi="Arial" w:cs="Arial"/>
                <w:sz w:val="18"/>
                <w:szCs w:val="18"/>
              </w:rPr>
              <w:t>MPa</w:t>
            </w:r>
            <w:proofErr w:type="spellEnd"/>
            <w:r>
              <w:rPr>
                <w:rFonts w:ascii="Arial" w:hAnsi="Arial" w:cs="Arial"/>
                <w:sz w:val="18"/>
                <w:szCs w:val="18"/>
              </w:rPr>
              <w:t>), Type N mortar, or</w:t>
            </w:r>
          </w:p>
          <w:p w14:paraId="522A3221" w14:textId="77777777" w:rsidR="00A32B0F" w:rsidRDefault="00A32B0F" w:rsidP="009B72C6">
            <w:pPr>
              <w:autoSpaceDE w:val="0"/>
              <w:autoSpaceDN w:val="0"/>
              <w:adjustRightInd w:val="0"/>
              <w:jc w:val="center"/>
              <w:rPr>
                <w:rFonts w:ascii="Arial" w:hAnsi="Arial" w:cs="Arial"/>
                <w:sz w:val="18"/>
                <w:szCs w:val="18"/>
              </w:rPr>
            </w:pPr>
            <w:r>
              <w:rPr>
                <w:rFonts w:ascii="Arial" w:hAnsi="Arial" w:cs="Arial"/>
                <w:sz w:val="18"/>
                <w:szCs w:val="18"/>
              </w:rPr>
              <w:t xml:space="preserve">Min. brick unit strength 8250 psi (56.9 </w:t>
            </w:r>
            <w:proofErr w:type="spellStart"/>
            <w:r>
              <w:rPr>
                <w:rFonts w:ascii="Arial" w:hAnsi="Arial" w:cs="Arial"/>
                <w:sz w:val="18"/>
                <w:szCs w:val="18"/>
              </w:rPr>
              <w:t>MPa</w:t>
            </w:r>
            <w:proofErr w:type="spellEnd"/>
            <w:r>
              <w:rPr>
                <w:rFonts w:ascii="Arial" w:hAnsi="Arial" w:cs="Arial"/>
                <w:sz w:val="18"/>
                <w:szCs w:val="18"/>
              </w:rPr>
              <w:t>), Type S or M mortar)</w:t>
            </w:r>
          </w:p>
        </w:tc>
        <w:tc>
          <w:tcPr>
            <w:tcW w:w="3780" w:type="dxa"/>
            <w:gridSpan w:val="2"/>
            <w:tcMar>
              <w:top w:w="58" w:type="dxa"/>
              <w:left w:w="58" w:type="dxa"/>
              <w:bottom w:w="58" w:type="dxa"/>
              <w:right w:w="58" w:type="dxa"/>
            </w:tcMar>
            <w:vAlign w:val="center"/>
          </w:tcPr>
          <w:p w14:paraId="37D206B0" w14:textId="77777777" w:rsidR="00A32B0F" w:rsidRDefault="00A32B0F" w:rsidP="009B72C6">
            <w:pPr>
              <w:autoSpaceDE w:val="0"/>
              <w:autoSpaceDN w:val="0"/>
              <w:adjustRightInd w:val="0"/>
              <w:jc w:val="center"/>
              <w:rPr>
                <w:rFonts w:ascii="Arial" w:hAnsi="Arial" w:cs="Arial"/>
                <w:sz w:val="18"/>
                <w:szCs w:val="18"/>
              </w:rPr>
            </w:pPr>
            <w:proofErr w:type="spellStart"/>
            <w:proofErr w:type="gramStart"/>
            <w:r>
              <w:rPr>
                <w:rFonts w:ascii="Arial" w:hAnsi="Arial" w:cs="Arial"/>
                <w:sz w:val="18"/>
                <w:szCs w:val="18"/>
              </w:rPr>
              <w:t>f</w:t>
            </w:r>
            <w:proofErr w:type="gramEnd"/>
            <w:r>
              <w:rPr>
                <w:rFonts w:ascii="Arial" w:hAnsi="Arial" w:cs="Arial"/>
                <w:sz w:val="18"/>
                <w:szCs w:val="18"/>
              </w:rPr>
              <w:t>’</w:t>
            </w:r>
            <w:r w:rsidRPr="00B15716">
              <w:rPr>
                <w:rFonts w:ascii="Arial" w:hAnsi="Arial" w:cs="Arial"/>
                <w:sz w:val="18"/>
                <w:szCs w:val="18"/>
                <w:vertAlign w:val="subscript"/>
              </w:rPr>
              <w:t>m</w:t>
            </w:r>
            <w:proofErr w:type="spellEnd"/>
            <w:r w:rsidRPr="00B15716">
              <w:rPr>
                <w:rFonts w:ascii="Arial" w:hAnsi="Arial" w:cs="Arial"/>
                <w:sz w:val="18"/>
                <w:szCs w:val="18"/>
              </w:rPr>
              <w:t xml:space="preserve"> = </w:t>
            </w:r>
            <w:r>
              <w:rPr>
                <w:rFonts w:ascii="Arial" w:hAnsi="Arial" w:cs="Arial"/>
                <w:sz w:val="18"/>
                <w:szCs w:val="18"/>
              </w:rPr>
              <w:t>4000 psi (27.6</w:t>
            </w:r>
            <w:r w:rsidRPr="00B15716">
              <w:rPr>
                <w:rFonts w:ascii="Arial" w:hAnsi="Arial" w:cs="Arial"/>
                <w:sz w:val="18"/>
                <w:szCs w:val="18"/>
              </w:rPr>
              <w:t xml:space="preserve"> </w:t>
            </w:r>
            <w:proofErr w:type="spellStart"/>
            <w:r w:rsidRPr="00B15716">
              <w:rPr>
                <w:rFonts w:ascii="Arial" w:hAnsi="Arial" w:cs="Arial"/>
                <w:sz w:val="18"/>
                <w:szCs w:val="18"/>
              </w:rPr>
              <w:t>MPa</w:t>
            </w:r>
            <w:proofErr w:type="spellEnd"/>
            <w:r w:rsidRPr="00B15716">
              <w:rPr>
                <w:rFonts w:ascii="Arial" w:hAnsi="Arial" w:cs="Arial"/>
                <w:sz w:val="18"/>
                <w:szCs w:val="18"/>
              </w:rPr>
              <w:t>)</w:t>
            </w:r>
            <w:r>
              <w:rPr>
                <w:rFonts w:ascii="Arial" w:hAnsi="Arial" w:cs="Arial"/>
                <w:sz w:val="18"/>
                <w:szCs w:val="18"/>
              </w:rPr>
              <w:t xml:space="preserve">, </w:t>
            </w:r>
            <w:r w:rsidRPr="00B15716">
              <w:rPr>
                <w:rFonts w:ascii="Arial" w:hAnsi="Arial" w:cs="Arial"/>
                <w:sz w:val="18"/>
                <w:szCs w:val="18"/>
              </w:rPr>
              <w:t>F</w:t>
            </w:r>
            <w:r w:rsidRPr="00B15716">
              <w:rPr>
                <w:rFonts w:ascii="Arial" w:hAnsi="Arial" w:cs="Arial"/>
                <w:sz w:val="18"/>
                <w:szCs w:val="18"/>
                <w:vertAlign w:val="subscript"/>
              </w:rPr>
              <w:t>t</w:t>
            </w:r>
            <w:r>
              <w:rPr>
                <w:rFonts w:ascii="Arial" w:hAnsi="Arial" w:cs="Arial"/>
                <w:sz w:val="18"/>
                <w:szCs w:val="18"/>
              </w:rPr>
              <w:t xml:space="preserve"> = 53</w:t>
            </w:r>
            <w:r w:rsidRPr="00B15716">
              <w:rPr>
                <w:rFonts w:ascii="Arial" w:hAnsi="Arial" w:cs="Arial"/>
                <w:sz w:val="18"/>
                <w:szCs w:val="18"/>
              </w:rPr>
              <w:t xml:space="preserve"> psi (</w:t>
            </w:r>
            <w:r>
              <w:rPr>
                <w:rFonts w:ascii="Arial" w:hAnsi="Arial" w:cs="Arial"/>
                <w:sz w:val="18"/>
                <w:szCs w:val="18"/>
              </w:rPr>
              <w:t xml:space="preserve">0.37 </w:t>
            </w:r>
            <w:proofErr w:type="spellStart"/>
            <w:r>
              <w:rPr>
                <w:rFonts w:ascii="Arial" w:hAnsi="Arial" w:cs="Arial"/>
                <w:sz w:val="18"/>
                <w:szCs w:val="18"/>
              </w:rPr>
              <w:t>MPa</w:t>
            </w:r>
            <w:proofErr w:type="spellEnd"/>
            <w:r>
              <w:rPr>
                <w:rFonts w:ascii="Arial" w:hAnsi="Arial" w:cs="Arial"/>
                <w:sz w:val="18"/>
                <w:szCs w:val="18"/>
              </w:rPr>
              <w:t>)</w:t>
            </w:r>
          </w:p>
          <w:p w14:paraId="0F575A98" w14:textId="77777777" w:rsidR="00A32B0F" w:rsidRDefault="00A32B0F" w:rsidP="009B72C6">
            <w:pPr>
              <w:autoSpaceDE w:val="0"/>
              <w:autoSpaceDN w:val="0"/>
              <w:adjustRightInd w:val="0"/>
              <w:jc w:val="center"/>
              <w:rPr>
                <w:rFonts w:ascii="Arial" w:hAnsi="Arial" w:cs="Arial"/>
                <w:sz w:val="18"/>
                <w:szCs w:val="18"/>
              </w:rPr>
            </w:pPr>
            <w:r>
              <w:rPr>
                <w:rFonts w:ascii="Arial" w:hAnsi="Arial" w:cs="Arial"/>
                <w:sz w:val="18"/>
                <w:szCs w:val="18"/>
              </w:rPr>
              <w:t xml:space="preserve">(Min. brick unit strength 11,500 psi (79.3 </w:t>
            </w:r>
            <w:proofErr w:type="spellStart"/>
            <w:r>
              <w:rPr>
                <w:rFonts w:ascii="Arial" w:hAnsi="Arial" w:cs="Arial"/>
                <w:sz w:val="18"/>
                <w:szCs w:val="18"/>
              </w:rPr>
              <w:t>MPa</w:t>
            </w:r>
            <w:proofErr w:type="spellEnd"/>
            <w:r>
              <w:rPr>
                <w:rFonts w:ascii="Arial" w:hAnsi="Arial" w:cs="Arial"/>
                <w:sz w:val="18"/>
                <w:szCs w:val="18"/>
              </w:rPr>
              <w:t>), Type S or M mortar)</w:t>
            </w:r>
          </w:p>
        </w:tc>
      </w:tr>
      <w:tr w:rsidR="00A32B0F" w:rsidRPr="00B15716" w14:paraId="0B712CB4" w14:textId="77777777" w:rsidTr="009B72C6">
        <w:tc>
          <w:tcPr>
            <w:tcW w:w="1318" w:type="dxa"/>
            <w:vMerge/>
            <w:tcMar>
              <w:top w:w="58" w:type="dxa"/>
              <w:left w:w="58" w:type="dxa"/>
              <w:bottom w:w="58" w:type="dxa"/>
              <w:right w:w="58" w:type="dxa"/>
            </w:tcMar>
            <w:vAlign w:val="center"/>
          </w:tcPr>
          <w:p w14:paraId="6923265C" w14:textId="77777777" w:rsidR="00A32B0F" w:rsidRPr="00B15716" w:rsidRDefault="00A32B0F" w:rsidP="009B72C6">
            <w:pPr>
              <w:autoSpaceDE w:val="0"/>
              <w:autoSpaceDN w:val="0"/>
              <w:adjustRightInd w:val="0"/>
              <w:jc w:val="center"/>
              <w:rPr>
                <w:rFonts w:ascii="Arial" w:hAnsi="Arial" w:cs="Arial"/>
                <w:sz w:val="18"/>
                <w:szCs w:val="18"/>
              </w:rPr>
            </w:pPr>
          </w:p>
        </w:tc>
        <w:tc>
          <w:tcPr>
            <w:tcW w:w="3780" w:type="dxa"/>
            <w:gridSpan w:val="2"/>
            <w:tcMar>
              <w:top w:w="58" w:type="dxa"/>
              <w:left w:w="58" w:type="dxa"/>
              <w:bottom w:w="58" w:type="dxa"/>
              <w:right w:w="58" w:type="dxa"/>
            </w:tcMar>
            <w:vAlign w:val="center"/>
          </w:tcPr>
          <w:p w14:paraId="048396CE" w14:textId="77777777" w:rsidR="00A32B0F" w:rsidRDefault="00A32B0F" w:rsidP="009B72C6">
            <w:pPr>
              <w:autoSpaceDE w:val="0"/>
              <w:autoSpaceDN w:val="0"/>
              <w:adjustRightInd w:val="0"/>
              <w:jc w:val="center"/>
              <w:rPr>
                <w:rFonts w:ascii="Arial" w:hAnsi="Arial" w:cs="Arial"/>
                <w:sz w:val="18"/>
                <w:szCs w:val="18"/>
              </w:rPr>
            </w:pPr>
            <w:r w:rsidRPr="00B15716">
              <w:rPr>
                <w:rFonts w:ascii="Arial" w:hAnsi="Arial" w:cs="Arial"/>
                <w:sz w:val="18"/>
                <w:szCs w:val="18"/>
              </w:rPr>
              <w:t>Arch Depth, in. (mm)</w:t>
            </w:r>
          </w:p>
        </w:tc>
        <w:tc>
          <w:tcPr>
            <w:tcW w:w="3780" w:type="dxa"/>
            <w:gridSpan w:val="2"/>
            <w:tcMar>
              <w:top w:w="58" w:type="dxa"/>
              <w:left w:w="58" w:type="dxa"/>
              <w:bottom w:w="58" w:type="dxa"/>
              <w:right w:w="58" w:type="dxa"/>
            </w:tcMar>
            <w:vAlign w:val="center"/>
          </w:tcPr>
          <w:p w14:paraId="473D0838" w14:textId="77777777" w:rsidR="00A32B0F" w:rsidRDefault="00A32B0F" w:rsidP="009B72C6">
            <w:pPr>
              <w:autoSpaceDE w:val="0"/>
              <w:autoSpaceDN w:val="0"/>
              <w:adjustRightInd w:val="0"/>
              <w:jc w:val="center"/>
              <w:rPr>
                <w:rFonts w:ascii="Arial" w:hAnsi="Arial" w:cs="Arial"/>
                <w:sz w:val="18"/>
                <w:szCs w:val="18"/>
              </w:rPr>
            </w:pPr>
            <w:r w:rsidRPr="00B15716">
              <w:rPr>
                <w:rFonts w:ascii="Arial" w:hAnsi="Arial" w:cs="Arial"/>
                <w:sz w:val="18"/>
                <w:szCs w:val="18"/>
              </w:rPr>
              <w:t>Arch Depth, in. (mm)</w:t>
            </w:r>
          </w:p>
        </w:tc>
      </w:tr>
      <w:tr w:rsidR="00A32B0F" w:rsidRPr="00B15716" w14:paraId="575E4046" w14:textId="77777777" w:rsidTr="009B72C6">
        <w:tc>
          <w:tcPr>
            <w:tcW w:w="1318" w:type="dxa"/>
            <w:vMerge/>
            <w:tcMar>
              <w:top w:w="58" w:type="dxa"/>
              <w:left w:w="58" w:type="dxa"/>
              <w:bottom w:w="58" w:type="dxa"/>
              <w:right w:w="58" w:type="dxa"/>
            </w:tcMar>
            <w:vAlign w:val="center"/>
          </w:tcPr>
          <w:p w14:paraId="0FCCBF7F" w14:textId="77777777" w:rsidR="00A32B0F" w:rsidRPr="00B15716" w:rsidRDefault="00A32B0F" w:rsidP="009B72C6">
            <w:pPr>
              <w:autoSpaceDE w:val="0"/>
              <w:autoSpaceDN w:val="0"/>
              <w:adjustRightInd w:val="0"/>
              <w:jc w:val="center"/>
              <w:rPr>
                <w:rFonts w:ascii="Arial" w:hAnsi="Arial" w:cs="Arial"/>
                <w:sz w:val="18"/>
                <w:szCs w:val="18"/>
              </w:rPr>
            </w:pPr>
          </w:p>
        </w:tc>
        <w:tc>
          <w:tcPr>
            <w:tcW w:w="1890" w:type="dxa"/>
            <w:tcMar>
              <w:top w:w="58" w:type="dxa"/>
              <w:left w:w="58" w:type="dxa"/>
              <w:bottom w:w="58" w:type="dxa"/>
              <w:right w:w="58" w:type="dxa"/>
            </w:tcMar>
            <w:vAlign w:val="center"/>
          </w:tcPr>
          <w:p w14:paraId="3CDB3744" w14:textId="77777777" w:rsidR="00A32B0F" w:rsidRDefault="00A32B0F" w:rsidP="009B72C6">
            <w:pPr>
              <w:autoSpaceDE w:val="0"/>
              <w:autoSpaceDN w:val="0"/>
              <w:adjustRightInd w:val="0"/>
              <w:jc w:val="center"/>
              <w:rPr>
                <w:rFonts w:ascii="Arial" w:hAnsi="Arial" w:cs="Arial"/>
                <w:sz w:val="18"/>
                <w:szCs w:val="18"/>
              </w:rPr>
            </w:pPr>
            <w:r>
              <w:rPr>
                <w:rFonts w:ascii="Arial" w:hAnsi="Arial" w:cs="Arial"/>
                <w:sz w:val="18"/>
                <w:szCs w:val="18"/>
              </w:rPr>
              <w:t>8 (203)</w:t>
            </w:r>
          </w:p>
        </w:tc>
        <w:tc>
          <w:tcPr>
            <w:tcW w:w="1890" w:type="dxa"/>
            <w:tcMar>
              <w:top w:w="58" w:type="dxa"/>
              <w:left w:w="58" w:type="dxa"/>
              <w:bottom w:w="58" w:type="dxa"/>
              <w:right w:w="58" w:type="dxa"/>
            </w:tcMar>
            <w:vAlign w:val="center"/>
          </w:tcPr>
          <w:p w14:paraId="40E3F429" w14:textId="77777777" w:rsidR="00A32B0F" w:rsidRDefault="00A32B0F" w:rsidP="009B72C6">
            <w:pPr>
              <w:autoSpaceDE w:val="0"/>
              <w:autoSpaceDN w:val="0"/>
              <w:adjustRightInd w:val="0"/>
              <w:jc w:val="center"/>
              <w:rPr>
                <w:rFonts w:ascii="Arial" w:hAnsi="Arial" w:cs="Arial"/>
                <w:sz w:val="18"/>
                <w:szCs w:val="18"/>
              </w:rPr>
            </w:pPr>
            <w:r>
              <w:rPr>
                <w:rFonts w:ascii="Arial" w:hAnsi="Arial" w:cs="Arial"/>
                <w:sz w:val="18"/>
                <w:szCs w:val="18"/>
              </w:rPr>
              <w:t>12 (305)</w:t>
            </w:r>
          </w:p>
        </w:tc>
        <w:tc>
          <w:tcPr>
            <w:tcW w:w="1890" w:type="dxa"/>
            <w:tcMar>
              <w:top w:w="58" w:type="dxa"/>
              <w:left w:w="58" w:type="dxa"/>
              <w:bottom w:w="58" w:type="dxa"/>
              <w:right w:w="58" w:type="dxa"/>
            </w:tcMar>
            <w:vAlign w:val="center"/>
          </w:tcPr>
          <w:p w14:paraId="041A952D" w14:textId="77777777" w:rsidR="00A32B0F" w:rsidRDefault="00A32B0F" w:rsidP="009B72C6">
            <w:pPr>
              <w:autoSpaceDE w:val="0"/>
              <w:autoSpaceDN w:val="0"/>
              <w:adjustRightInd w:val="0"/>
              <w:jc w:val="center"/>
              <w:rPr>
                <w:rFonts w:ascii="Arial" w:hAnsi="Arial" w:cs="Arial"/>
                <w:sz w:val="18"/>
                <w:szCs w:val="18"/>
              </w:rPr>
            </w:pPr>
            <w:r>
              <w:rPr>
                <w:rFonts w:ascii="Arial" w:hAnsi="Arial" w:cs="Arial"/>
                <w:sz w:val="18"/>
                <w:szCs w:val="18"/>
              </w:rPr>
              <w:t>8 (203)</w:t>
            </w:r>
          </w:p>
        </w:tc>
        <w:tc>
          <w:tcPr>
            <w:tcW w:w="1890" w:type="dxa"/>
            <w:tcMar>
              <w:top w:w="58" w:type="dxa"/>
              <w:left w:w="58" w:type="dxa"/>
              <w:bottom w:w="58" w:type="dxa"/>
              <w:right w:w="58" w:type="dxa"/>
            </w:tcMar>
            <w:vAlign w:val="center"/>
          </w:tcPr>
          <w:p w14:paraId="0AD98F61" w14:textId="77777777" w:rsidR="00A32B0F" w:rsidRDefault="00A32B0F" w:rsidP="009B72C6">
            <w:pPr>
              <w:autoSpaceDE w:val="0"/>
              <w:autoSpaceDN w:val="0"/>
              <w:adjustRightInd w:val="0"/>
              <w:jc w:val="center"/>
              <w:rPr>
                <w:rFonts w:ascii="Arial" w:hAnsi="Arial" w:cs="Arial"/>
                <w:sz w:val="18"/>
                <w:szCs w:val="18"/>
              </w:rPr>
            </w:pPr>
            <w:r>
              <w:rPr>
                <w:rFonts w:ascii="Arial" w:hAnsi="Arial" w:cs="Arial"/>
                <w:sz w:val="18"/>
                <w:szCs w:val="18"/>
              </w:rPr>
              <w:t>12 (305)</w:t>
            </w:r>
          </w:p>
        </w:tc>
      </w:tr>
      <w:tr w:rsidR="00A32B0F" w:rsidRPr="00B15716" w14:paraId="19C74341" w14:textId="77777777" w:rsidTr="009B72C6">
        <w:tc>
          <w:tcPr>
            <w:tcW w:w="1318" w:type="dxa"/>
            <w:tcMar>
              <w:top w:w="58" w:type="dxa"/>
              <w:left w:w="58" w:type="dxa"/>
              <w:bottom w:w="58" w:type="dxa"/>
              <w:right w:w="58" w:type="dxa"/>
            </w:tcMar>
            <w:vAlign w:val="center"/>
          </w:tcPr>
          <w:p w14:paraId="55D49492" w14:textId="1A301A18" w:rsidR="00A32B0F" w:rsidRPr="00B15716" w:rsidRDefault="00A32B0F" w:rsidP="009B72C6">
            <w:pPr>
              <w:autoSpaceDE w:val="0"/>
              <w:autoSpaceDN w:val="0"/>
              <w:adjustRightInd w:val="0"/>
              <w:jc w:val="center"/>
              <w:rPr>
                <w:rFonts w:ascii="Arial" w:hAnsi="Arial" w:cs="Arial"/>
                <w:sz w:val="18"/>
                <w:szCs w:val="18"/>
              </w:rPr>
            </w:pPr>
            <w:r w:rsidRPr="00B15716">
              <w:rPr>
                <w:rFonts w:ascii="Arial" w:hAnsi="Arial" w:cs="Arial"/>
                <w:sz w:val="18"/>
                <w:szCs w:val="18"/>
              </w:rPr>
              <w:t>2 (0.61)</w:t>
            </w:r>
          </w:p>
        </w:tc>
        <w:tc>
          <w:tcPr>
            <w:tcW w:w="1890" w:type="dxa"/>
            <w:tcMar>
              <w:top w:w="58" w:type="dxa"/>
              <w:left w:w="58" w:type="dxa"/>
              <w:bottom w:w="58" w:type="dxa"/>
              <w:right w:w="58" w:type="dxa"/>
            </w:tcMar>
            <w:vAlign w:val="center"/>
          </w:tcPr>
          <w:p w14:paraId="57548865" w14:textId="4ADE0645" w:rsidR="00A32B0F" w:rsidRDefault="00A32B0F" w:rsidP="00A32B0F">
            <w:pPr>
              <w:autoSpaceDE w:val="0"/>
              <w:autoSpaceDN w:val="0"/>
              <w:adjustRightInd w:val="0"/>
              <w:jc w:val="center"/>
              <w:rPr>
                <w:rFonts w:ascii="Arial" w:hAnsi="Arial" w:cs="Arial"/>
                <w:sz w:val="18"/>
                <w:szCs w:val="18"/>
              </w:rPr>
            </w:pPr>
            <w:r>
              <w:rPr>
                <w:rFonts w:ascii="Arial" w:hAnsi="Arial" w:cs="Arial"/>
                <w:sz w:val="18"/>
                <w:szCs w:val="18"/>
              </w:rPr>
              <w:t>1760 (1011)</w:t>
            </w:r>
          </w:p>
        </w:tc>
        <w:tc>
          <w:tcPr>
            <w:tcW w:w="1890" w:type="dxa"/>
            <w:tcMar>
              <w:top w:w="58" w:type="dxa"/>
              <w:left w:w="58" w:type="dxa"/>
              <w:bottom w:w="58" w:type="dxa"/>
              <w:right w:w="58" w:type="dxa"/>
            </w:tcMar>
            <w:vAlign w:val="center"/>
          </w:tcPr>
          <w:p w14:paraId="61015EFC" w14:textId="677B1868" w:rsidR="00A32B0F" w:rsidRDefault="00A32B0F" w:rsidP="00A32B0F">
            <w:pPr>
              <w:autoSpaceDE w:val="0"/>
              <w:autoSpaceDN w:val="0"/>
              <w:adjustRightInd w:val="0"/>
              <w:jc w:val="center"/>
              <w:rPr>
                <w:rFonts w:ascii="Arial" w:hAnsi="Arial" w:cs="Arial"/>
                <w:sz w:val="18"/>
                <w:szCs w:val="18"/>
              </w:rPr>
            </w:pPr>
            <w:r>
              <w:rPr>
                <w:rFonts w:ascii="Arial" w:hAnsi="Arial" w:cs="Arial"/>
                <w:sz w:val="18"/>
                <w:szCs w:val="18"/>
              </w:rPr>
              <w:t>3980 (2287)</w:t>
            </w:r>
          </w:p>
        </w:tc>
        <w:tc>
          <w:tcPr>
            <w:tcW w:w="1890" w:type="dxa"/>
            <w:tcMar>
              <w:top w:w="58" w:type="dxa"/>
              <w:left w:w="58" w:type="dxa"/>
              <w:bottom w:w="58" w:type="dxa"/>
              <w:right w:w="58" w:type="dxa"/>
            </w:tcMar>
            <w:vAlign w:val="center"/>
          </w:tcPr>
          <w:p w14:paraId="0CA5D0A7" w14:textId="313D32CF"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235</w:t>
            </w:r>
            <w:r w:rsidR="00A32B0F">
              <w:rPr>
                <w:rFonts w:ascii="Arial" w:hAnsi="Arial" w:cs="Arial"/>
                <w:sz w:val="18"/>
                <w:szCs w:val="18"/>
              </w:rPr>
              <w:t>0 (</w:t>
            </w:r>
            <w:r>
              <w:rPr>
                <w:rFonts w:ascii="Arial" w:hAnsi="Arial" w:cs="Arial"/>
                <w:sz w:val="18"/>
                <w:szCs w:val="18"/>
              </w:rPr>
              <w:t>1350</w:t>
            </w:r>
            <w:r w:rsidR="00A32B0F">
              <w:rPr>
                <w:rFonts w:ascii="Arial" w:hAnsi="Arial" w:cs="Arial"/>
                <w:sz w:val="18"/>
                <w:szCs w:val="18"/>
              </w:rPr>
              <w:t>)</w:t>
            </w:r>
          </w:p>
        </w:tc>
        <w:tc>
          <w:tcPr>
            <w:tcW w:w="1890" w:type="dxa"/>
            <w:tcMar>
              <w:top w:w="58" w:type="dxa"/>
              <w:left w:w="58" w:type="dxa"/>
              <w:bottom w:w="58" w:type="dxa"/>
              <w:right w:w="58" w:type="dxa"/>
            </w:tcMar>
            <w:vAlign w:val="center"/>
          </w:tcPr>
          <w:p w14:paraId="504247BF" w14:textId="20DF1D49"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531</w:t>
            </w:r>
            <w:r w:rsidR="00A32B0F">
              <w:rPr>
                <w:rFonts w:ascii="Arial" w:hAnsi="Arial" w:cs="Arial"/>
                <w:sz w:val="18"/>
                <w:szCs w:val="18"/>
              </w:rPr>
              <w:t>0 (</w:t>
            </w:r>
            <w:r>
              <w:rPr>
                <w:rFonts w:ascii="Arial" w:hAnsi="Arial" w:cs="Arial"/>
                <w:sz w:val="18"/>
                <w:szCs w:val="18"/>
              </w:rPr>
              <w:t>3051</w:t>
            </w:r>
            <w:r w:rsidR="00A32B0F">
              <w:rPr>
                <w:rFonts w:ascii="Arial" w:hAnsi="Arial" w:cs="Arial"/>
                <w:sz w:val="18"/>
                <w:szCs w:val="18"/>
              </w:rPr>
              <w:t>)</w:t>
            </w:r>
          </w:p>
        </w:tc>
      </w:tr>
      <w:tr w:rsidR="00A32B0F" w:rsidRPr="00B15716" w14:paraId="01CC0FE8" w14:textId="77777777" w:rsidTr="009B72C6">
        <w:tc>
          <w:tcPr>
            <w:tcW w:w="1318" w:type="dxa"/>
            <w:tcMar>
              <w:top w:w="58" w:type="dxa"/>
              <w:left w:w="58" w:type="dxa"/>
              <w:bottom w:w="58" w:type="dxa"/>
              <w:right w:w="58" w:type="dxa"/>
            </w:tcMar>
            <w:vAlign w:val="center"/>
          </w:tcPr>
          <w:p w14:paraId="0C6BD86D" w14:textId="5643BE8E" w:rsidR="00A32B0F" w:rsidRPr="00B15716" w:rsidRDefault="00A32B0F" w:rsidP="009B72C6">
            <w:pPr>
              <w:autoSpaceDE w:val="0"/>
              <w:autoSpaceDN w:val="0"/>
              <w:adjustRightInd w:val="0"/>
              <w:jc w:val="center"/>
              <w:rPr>
                <w:rFonts w:ascii="Arial" w:hAnsi="Arial" w:cs="Arial"/>
                <w:sz w:val="18"/>
                <w:szCs w:val="18"/>
              </w:rPr>
            </w:pPr>
            <w:r>
              <w:rPr>
                <w:rFonts w:ascii="Arial" w:hAnsi="Arial" w:cs="Arial"/>
                <w:sz w:val="18"/>
                <w:szCs w:val="18"/>
              </w:rPr>
              <w:t>3</w:t>
            </w:r>
            <w:r w:rsidRPr="00B15716">
              <w:rPr>
                <w:rFonts w:ascii="Arial" w:hAnsi="Arial" w:cs="Arial"/>
                <w:sz w:val="18"/>
                <w:szCs w:val="18"/>
              </w:rPr>
              <w:t xml:space="preserve"> (</w:t>
            </w:r>
            <w:r>
              <w:rPr>
                <w:rFonts w:ascii="Arial" w:hAnsi="Arial" w:cs="Arial"/>
                <w:sz w:val="18"/>
                <w:szCs w:val="18"/>
              </w:rPr>
              <w:t>0.91</w:t>
            </w:r>
            <w:r w:rsidRPr="00B15716">
              <w:rPr>
                <w:rFonts w:ascii="Arial" w:hAnsi="Arial" w:cs="Arial"/>
                <w:sz w:val="18"/>
                <w:szCs w:val="18"/>
              </w:rPr>
              <w:t>)</w:t>
            </w:r>
          </w:p>
        </w:tc>
        <w:tc>
          <w:tcPr>
            <w:tcW w:w="1890" w:type="dxa"/>
            <w:tcMar>
              <w:top w:w="58" w:type="dxa"/>
              <w:left w:w="58" w:type="dxa"/>
              <w:bottom w:w="58" w:type="dxa"/>
              <w:right w:w="58" w:type="dxa"/>
            </w:tcMar>
            <w:vAlign w:val="center"/>
          </w:tcPr>
          <w:p w14:paraId="205A8FD6" w14:textId="492F29B1" w:rsidR="00A32B0F" w:rsidRDefault="00A32B0F" w:rsidP="00A32B0F">
            <w:pPr>
              <w:autoSpaceDE w:val="0"/>
              <w:autoSpaceDN w:val="0"/>
              <w:adjustRightInd w:val="0"/>
              <w:jc w:val="center"/>
              <w:rPr>
                <w:rFonts w:ascii="Arial" w:hAnsi="Arial" w:cs="Arial"/>
                <w:sz w:val="18"/>
                <w:szCs w:val="18"/>
              </w:rPr>
            </w:pPr>
            <w:r>
              <w:rPr>
                <w:rFonts w:ascii="Arial" w:hAnsi="Arial" w:cs="Arial"/>
                <w:sz w:val="18"/>
                <w:szCs w:val="18"/>
              </w:rPr>
              <w:t>770 (442)</w:t>
            </w:r>
          </w:p>
        </w:tc>
        <w:tc>
          <w:tcPr>
            <w:tcW w:w="1890" w:type="dxa"/>
            <w:tcMar>
              <w:top w:w="58" w:type="dxa"/>
              <w:left w:w="58" w:type="dxa"/>
              <w:bottom w:w="58" w:type="dxa"/>
              <w:right w:w="58" w:type="dxa"/>
            </w:tcMar>
            <w:vAlign w:val="center"/>
          </w:tcPr>
          <w:p w14:paraId="4D4CCE19" w14:textId="035AF70C" w:rsidR="00A32B0F" w:rsidRDefault="00A32B0F" w:rsidP="00A32B0F">
            <w:pPr>
              <w:autoSpaceDE w:val="0"/>
              <w:autoSpaceDN w:val="0"/>
              <w:adjustRightInd w:val="0"/>
              <w:jc w:val="center"/>
              <w:rPr>
                <w:rFonts w:ascii="Arial" w:hAnsi="Arial" w:cs="Arial"/>
                <w:sz w:val="18"/>
                <w:szCs w:val="18"/>
              </w:rPr>
            </w:pPr>
            <w:r>
              <w:rPr>
                <w:rFonts w:ascii="Arial" w:hAnsi="Arial" w:cs="Arial"/>
                <w:sz w:val="18"/>
                <w:szCs w:val="18"/>
              </w:rPr>
              <w:t>1750 (1005)</w:t>
            </w:r>
          </w:p>
        </w:tc>
        <w:tc>
          <w:tcPr>
            <w:tcW w:w="1890" w:type="dxa"/>
            <w:tcMar>
              <w:top w:w="58" w:type="dxa"/>
              <w:left w:w="58" w:type="dxa"/>
              <w:bottom w:w="58" w:type="dxa"/>
              <w:right w:w="58" w:type="dxa"/>
            </w:tcMar>
            <w:vAlign w:val="center"/>
          </w:tcPr>
          <w:p w14:paraId="168B6841" w14:textId="23374BEA"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103</w:t>
            </w:r>
            <w:r w:rsidR="00A32B0F">
              <w:rPr>
                <w:rFonts w:ascii="Arial" w:hAnsi="Arial" w:cs="Arial"/>
                <w:sz w:val="18"/>
                <w:szCs w:val="18"/>
              </w:rPr>
              <w:t>0 (</w:t>
            </w:r>
            <w:r>
              <w:rPr>
                <w:rFonts w:ascii="Arial" w:hAnsi="Arial" w:cs="Arial"/>
                <w:sz w:val="18"/>
                <w:szCs w:val="18"/>
              </w:rPr>
              <w:t>592</w:t>
            </w:r>
            <w:r w:rsidR="00A32B0F">
              <w:rPr>
                <w:rFonts w:ascii="Arial" w:hAnsi="Arial" w:cs="Arial"/>
                <w:sz w:val="18"/>
                <w:szCs w:val="18"/>
              </w:rPr>
              <w:t>)</w:t>
            </w:r>
          </w:p>
        </w:tc>
        <w:tc>
          <w:tcPr>
            <w:tcW w:w="1890" w:type="dxa"/>
            <w:tcMar>
              <w:top w:w="58" w:type="dxa"/>
              <w:left w:w="58" w:type="dxa"/>
              <w:bottom w:w="58" w:type="dxa"/>
              <w:right w:w="58" w:type="dxa"/>
            </w:tcMar>
            <w:vAlign w:val="center"/>
          </w:tcPr>
          <w:p w14:paraId="7D2B50EA" w14:textId="140BEF47"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235</w:t>
            </w:r>
            <w:r w:rsidR="00A32B0F">
              <w:rPr>
                <w:rFonts w:ascii="Arial" w:hAnsi="Arial" w:cs="Arial"/>
                <w:sz w:val="18"/>
                <w:szCs w:val="18"/>
              </w:rPr>
              <w:t>0 (</w:t>
            </w:r>
            <w:r>
              <w:rPr>
                <w:rFonts w:ascii="Arial" w:hAnsi="Arial" w:cs="Arial"/>
                <w:sz w:val="18"/>
                <w:szCs w:val="18"/>
              </w:rPr>
              <w:t>1350</w:t>
            </w:r>
            <w:r w:rsidR="00A32B0F">
              <w:rPr>
                <w:rFonts w:ascii="Arial" w:hAnsi="Arial" w:cs="Arial"/>
                <w:sz w:val="18"/>
                <w:szCs w:val="18"/>
              </w:rPr>
              <w:t>)</w:t>
            </w:r>
          </w:p>
        </w:tc>
      </w:tr>
      <w:tr w:rsidR="00A32B0F" w:rsidRPr="00B15716" w14:paraId="67D2FF5A" w14:textId="77777777" w:rsidTr="009B72C6">
        <w:tc>
          <w:tcPr>
            <w:tcW w:w="1318" w:type="dxa"/>
            <w:tcMar>
              <w:top w:w="58" w:type="dxa"/>
              <w:left w:w="58" w:type="dxa"/>
              <w:bottom w:w="58" w:type="dxa"/>
              <w:right w:w="58" w:type="dxa"/>
            </w:tcMar>
            <w:vAlign w:val="center"/>
          </w:tcPr>
          <w:p w14:paraId="0C8AE42B" w14:textId="0B9F6714" w:rsidR="00A32B0F" w:rsidRPr="00B15716" w:rsidRDefault="00A32B0F" w:rsidP="009B72C6">
            <w:pPr>
              <w:autoSpaceDE w:val="0"/>
              <w:autoSpaceDN w:val="0"/>
              <w:adjustRightInd w:val="0"/>
              <w:jc w:val="center"/>
              <w:rPr>
                <w:rFonts w:ascii="Arial" w:hAnsi="Arial" w:cs="Arial"/>
                <w:sz w:val="18"/>
                <w:szCs w:val="18"/>
              </w:rPr>
            </w:pPr>
            <w:r>
              <w:rPr>
                <w:rFonts w:ascii="Arial" w:hAnsi="Arial" w:cs="Arial"/>
                <w:sz w:val="18"/>
                <w:szCs w:val="18"/>
              </w:rPr>
              <w:t>4</w:t>
            </w:r>
            <w:r w:rsidRPr="00B15716">
              <w:rPr>
                <w:rFonts w:ascii="Arial" w:hAnsi="Arial" w:cs="Arial"/>
                <w:sz w:val="18"/>
                <w:szCs w:val="18"/>
              </w:rPr>
              <w:t xml:space="preserve"> (</w:t>
            </w:r>
            <w:r>
              <w:rPr>
                <w:rFonts w:ascii="Arial" w:hAnsi="Arial" w:cs="Arial"/>
                <w:sz w:val="18"/>
                <w:szCs w:val="18"/>
              </w:rPr>
              <w:t>1.2</w:t>
            </w:r>
            <w:r w:rsidRPr="00B15716">
              <w:rPr>
                <w:rFonts w:ascii="Arial" w:hAnsi="Arial" w:cs="Arial"/>
                <w:sz w:val="18"/>
                <w:szCs w:val="18"/>
              </w:rPr>
              <w:t>)</w:t>
            </w:r>
          </w:p>
        </w:tc>
        <w:tc>
          <w:tcPr>
            <w:tcW w:w="1890" w:type="dxa"/>
            <w:tcMar>
              <w:top w:w="58" w:type="dxa"/>
              <w:left w:w="58" w:type="dxa"/>
              <w:bottom w:w="58" w:type="dxa"/>
              <w:right w:w="58" w:type="dxa"/>
            </w:tcMar>
            <w:vAlign w:val="center"/>
          </w:tcPr>
          <w:p w14:paraId="475FF188" w14:textId="542C1F30" w:rsidR="00A32B0F" w:rsidRDefault="00A32B0F" w:rsidP="00A32B0F">
            <w:pPr>
              <w:autoSpaceDE w:val="0"/>
              <w:autoSpaceDN w:val="0"/>
              <w:adjustRightInd w:val="0"/>
              <w:jc w:val="center"/>
              <w:rPr>
                <w:rFonts w:ascii="Arial" w:hAnsi="Arial" w:cs="Arial"/>
                <w:sz w:val="18"/>
                <w:szCs w:val="18"/>
              </w:rPr>
            </w:pPr>
            <w:r>
              <w:rPr>
                <w:rFonts w:ascii="Arial" w:hAnsi="Arial" w:cs="Arial"/>
                <w:sz w:val="18"/>
                <w:szCs w:val="18"/>
              </w:rPr>
              <w:t>420 (241)</w:t>
            </w:r>
          </w:p>
        </w:tc>
        <w:tc>
          <w:tcPr>
            <w:tcW w:w="1890" w:type="dxa"/>
            <w:tcMar>
              <w:top w:w="58" w:type="dxa"/>
              <w:left w:w="58" w:type="dxa"/>
              <w:bottom w:w="58" w:type="dxa"/>
              <w:right w:w="58" w:type="dxa"/>
            </w:tcMar>
            <w:vAlign w:val="center"/>
          </w:tcPr>
          <w:p w14:paraId="46C1C9CF" w14:textId="6E452AD0" w:rsidR="00A32B0F" w:rsidRDefault="00A32B0F" w:rsidP="00A32B0F">
            <w:pPr>
              <w:autoSpaceDE w:val="0"/>
              <w:autoSpaceDN w:val="0"/>
              <w:adjustRightInd w:val="0"/>
              <w:jc w:val="center"/>
              <w:rPr>
                <w:rFonts w:ascii="Arial" w:hAnsi="Arial" w:cs="Arial"/>
                <w:sz w:val="18"/>
                <w:szCs w:val="18"/>
              </w:rPr>
            </w:pPr>
            <w:r>
              <w:rPr>
                <w:rFonts w:ascii="Arial" w:hAnsi="Arial" w:cs="Arial"/>
                <w:sz w:val="18"/>
                <w:szCs w:val="18"/>
              </w:rPr>
              <w:t>970 (557)</w:t>
            </w:r>
          </w:p>
        </w:tc>
        <w:tc>
          <w:tcPr>
            <w:tcW w:w="1890" w:type="dxa"/>
            <w:tcMar>
              <w:top w:w="58" w:type="dxa"/>
              <w:left w:w="58" w:type="dxa"/>
              <w:bottom w:w="58" w:type="dxa"/>
              <w:right w:w="58" w:type="dxa"/>
            </w:tcMar>
            <w:vAlign w:val="center"/>
          </w:tcPr>
          <w:p w14:paraId="1367EBD5" w14:textId="70CD70E5"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57</w:t>
            </w:r>
            <w:r w:rsidR="00A32B0F">
              <w:rPr>
                <w:rFonts w:ascii="Arial" w:hAnsi="Arial" w:cs="Arial"/>
                <w:sz w:val="18"/>
                <w:szCs w:val="18"/>
              </w:rPr>
              <w:t>0 (</w:t>
            </w:r>
            <w:r>
              <w:rPr>
                <w:rFonts w:ascii="Arial" w:hAnsi="Arial" w:cs="Arial"/>
                <w:sz w:val="18"/>
                <w:szCs w:val="18"/>
              </w:rPr>
              <w:t>328</w:t>
            </w:r>
            <w:r w:rsidR="00A32B0F">
              <w:rPr>
                <w:rFonts w:ascii="Arial" w:hAnsi="Arial" w:cs="Arial"/>
                <w:sz w:val="18"/>
                <w:szCs w:val="18"/>
              </w:rPr>
              <w:t>)</w:t>
            </w:r>
          </w:p>
        </w:tc>
        <w:tc>
          <w:tcPr>
            <w:tcW w:w="1890" w:type="dxa"/>
            <w:tcMar>
              <w:top w:w="58" w:type="dxa"/>
              <w:left w:w="58" w:type="dxa"/>
              <w:bottom w:w="58" w:type="dxa"/>
              <w:right w:w="58" w:type="dxa"/>
            </w:tcMar>
            <w:vAlign w:val="center"/>
          </w:tcPr>
          <w:p w14:paraId="14CF17DC" w14:textId="57606E9F"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131</w:t>
            </w:r>
            <w:r w:rsidR="00A32B0F">
              <w:rPr>
                <w:rFonts w:ascii="Arial" w:hAnsi="Arial" w:cs="Arial"/>
                <w:sz w:val="18"/>
                <w:szCs w:val="18"/>
              </w:rPr>
              <w:t>0 (</w:t>
            </w:r>
            <w:r>
              <w:rPr>
                <w:rFonts w:ascii="Arial" w:hAnsi="Arial" w:cs="Arial"/>
                <w:sz w:val="18"/>
                <w:szCs w:val="18"/>
              </w:rPr>
              <w:t>753</w:t>
            </w:r>
            <w:r w:rsidR="00A32B0F">
              <w:rPr>
                <w:rFonts w:ascii="Arial" w:hAnsi="Arial" w:cs="Arial"/>
                <w:sz w:val="18"/>
                <w:szCs w:val="18"/>
              </w:rPr>
              <w:t>)</w:t>
            </w:r>
          </w:p>
        </w:tc>
      </w:tr>
      <w:tr w:rsidR="00A32B0F" w:rsidRPr="00B15716" w14:paraId="0A8DCD9F" w14:textId="77777777" w:rsidTr="009B72C6">
        <w:tc>
          <w:tcPr>
            <w:tcW w:w="1318" w:type="dxa"/>
            <w:tcMar>
              <w:top w:w="58" w:type="dxa"/>
              <w:left w:w="58" w:type="dxa"/>
              <w:bottom w:w="58" w:type="dxa"/>
              <w:right w:w="58" w:type="dxa"/>
            </w:tcMar>
            <w:vAlign w:val="center"/>
          </w:tcPr>
          <w:p w14:paraId="249B14E3" w14:textId="6D1CCC73" w:rsidR="00A32B0F" w:rsidRPr="00B15716" w:rsidRDefault="00A32B0F" w:rsidP="009B72C6">
            <w:pPr>
              <w:autoSpaceDE w:val="0"/>
              <w:autoSpaceDN w:val="0"/>
              <w:adjustRightInd w:val="0"/>
              <w:jc w:val="center"/>
              <w:rPr>
                <w:rFonts w:ascii="Arial" w:hAnsi="Arial" w:cs="Arial"/>
                <w:sz w:val="18"/>
                <w:szCs w:val="18"/>
              </w:rPr>
            </w:pPr>
            <w:r>
              <w:rPr>
                <w:rFonts w:ascii="Arial" w:hAnsi="Arial" w:cs="Arial"/>
                <w:sz w:val="18"/>
                <w:szCs w:val="18"/>
              </w:rPr>
              <w:t>5</w:t>
            </w:r>
            <w:r w:rsidRPr="00B15716">
              <w:rPr>
                <w:rFonts w:ascii="Arial" w:hAnsi="Arial" w:cs="Arial"/>
                <w:sz w:val="18"/>
                <w:szCs w:val="18"/>
              </w:rPr>
              <w:t xml:space="preserve"> (</w:t>
            </w:r>
            <w:r>
              <w:rPr>
                <w:rFonts w:ascii="Arial" w:hAnsi="Arial" w:cs="Arial"/>
                <w:sz w:val="18"/>
                <w:szCs w:val="18"/>
              </w:rPr>
              <w:t>1.5</w:t>
            </w:r>
            <w:r w:rsidRPr="00B15716">
              <w:rPr>
                <w:rFonts w:ascii="Arial" w:hAnsi="Arial" w:cs="Arial"/>
                <w:sz w:val="18"/>
                <w:szCs w:val="18"/>
              </w:rPr>
              <w:t>)</w:t>
            </w:r>
          </w:p>
        </w:tc>
        <w:tc>
          <w:tcPr>
            <w:tcW w:w="1890" w:type="dxa"/>
            <w:tcMar>
              <w:top w:w="58" w:type="dxa"/>
              <w:left w:w="58" w:type="dxa"/>
              <w:bottom w:w="58" w:type="dxa"/>
              <w:right w:w="58" w:type="dxa"/>
            </w:tcMar>
            <w:vAlign w:val="center"/>
          </w:tcPr>
          <w:p w14:paraId="6C7CFF3C" w14:textId="53196EFB" w:rsidR="00A32B0F" w:rsidRDefault="00A32B0F" w:rsidP="00A32B0F">
            <w:pPr>
              <w:autoSpaceDE w:val="0"/>
              <w:autoSpaceDN w:val="0"/>
              <w:adjustRightInd w:val="0"/>
              <w:jc w:val="center"/>
              <w:rPr>
                <w:rFonts w:ascii="Arial" w:hAnsi="Arial" w:cs="Arial"/>
                <w:sz w:val="18"/>
                <w:szCs w:val="18"/>
              </w:rPr>
            </w:pPr>
            <w:r>
              <w:rPr>
                <w:rFonts w:ascii="Arial" w:hAnsi="Arial" w:cs="Arial"/>
                <w:sz w:val="18"/>
                <w:szCs w:val="18"/>
              </w:rPr>
              <w:t>260 (149)</w:t>
            </w:r>
          </w:p>
        </w:tc>
        <w:tc>
          <w:tcPr>
            <w:tcW w:w="1890" w:type="dxa"/>
            <w:tcMar>
              <w:top w:w="58" w:type="dxa"/>
              <w:left w:w="58" w:type="dxa"/>
              <w:bottom w:w="58" w:type="dxa"/>
              <w:right w:w="58" w:type="dxa"/>
            </w:tcMar>
            <w:vAlign w:val="center"/>
          </w:tcPr>
          <w:p w14:paraId="12589889" w14:textId="49E5EC8D"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61</w:t>
            </w:r>
            <w:r w:rsidR="00A32B0F">
              <w:rPr>
                <w:rFonts w:ascii="Arial" w:hAnsi="Arial" w:cs="Arial"/>
                <w:sz w:val="18"/>
                <w:szCs w:val="18"/>
              </w:rPr>
              <w:t>0 (</w:t>
            </w:r>
            <w:r>
              <w:rPr>
                <w:rFonts w:ascii="Arial" w:hAnsi="Arial" w:cs="Arial"/>
                <w:sz w:val="18"/>
                <w:szCs w:val="18"/>
              </w:rPr>
              <w:t>350</w:t>
            </w:r>
            <w:r w:rsidR="00A32B0F">
              <w:rPr>
                <w:rFonts w:ascii="Arial" w:hAnsi="Arial" w:cs="Arial"/>
                <w:sz w:val="18"/>
                <w:szCs w:val="18"/>
              </w:rPr>
              <w:t>)</w:t>
            </w:r>
          </w:p>
        </w:tc>
        <w:tc>
          <w:tcPr>
            <w:tcW w:w="1890" w:type="dxa"/>
            <w:tcMar>
              <w:top w:w="58" w:type="dxa"/>
              <w:left w:w="58" w:type="dxa"/>
              <w:bottom w:w="58" w:type="dxa"/>
              <w:right w:w="58" w:type="dxa"/>
            </w:tcMar>
            <w:vAlign w:val="center"/>
          </w:tcPr>
          <w:p w14:paraId="6BE07D6F" w14:textId="2AA9006F"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35</w:t>
            </w:r>
            <w:r w:rsidR="00A32B0F">
              <w:rPr>
                <w:rFonts w:ascii="Arial" w:hAnsi="Arial" w:cs="Arial"/>
                <w:sz w:val="18"/>
                <w:szCs w:val="18"/>
              </w:rPr>
              <w:t>0 (</w:t>
            </w:r>
            <w:r>
              <w:rPr>
                <w:rFonts w:ascii="Arial" w:hAnsi="Arial" w:cs="Arial"/>
                <w:sz w:val="18"/>
                <w:szCs w:val="18"/>
              </w:rPr>
              <w:t>201</w:t>
            </w:r>
            <w:r w:rsidR="00A32B0F">
              <w:rPr>
                <w:rFonts w:ascii="Arial" w:hAnsi="Arial" w:cs="Arial"/>
                <w:sz w:val="18"/>
                <w:szCs w:val="18"/>
              </w:rPr>
              <w:t>)</w:t>
            </w:r>
          </w:p>
        </w:tc>
        <w:tc>
          <w:tcPr>
            <w:tcW w:w="1890" w:type="dxa"/>
            <w:tcMar>
              <w:top w:w="58" w:type="dxa"/>
              <w:left w:w="58" w:type="dxa"/>
              <w:bottom w:w="58" w:type="dxa"/>
              <w:right w:w="58" w:type="dxa"/>
            </w:tcMar>
            <w:vAlign w:val="center"/>
          </w:tcPr>
          <w:p w14:paraId="1E38F7F9" w14:textId="02725061"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82</w:t>
            </w:r>
            <w:r w:rsidR="00A32B0F">
              <w:rPr>
                <w:rFonts w:ascii="Arial" w:hAnsi="Arial" w:cs="Arial"/>
                <w:sz w:val="18"/>
                <w:szCs w:val="18"/>
              </w:rPr>
              <w:t>0 (</w:t>
            </w:r>
            <w:r>
              <w:rPr>
                <w:rFonts w:ascii="Arial" w:hAnsi="Arial" w:cs="Arial"/>
                <w:sz w:val="18"/>
                <w:szCs w:val="18"/>
              </w:rPr>
              <w:t>471</w:t>
            </w:r>
            <w:r w:rsidR="00A32B0F">
              <w:rPr>
                <w:rFonts w:ascii="Arial" w:hAnsi="Arial" w:cs="Arial"/>
                <w:sz w:val="18"/>
                <w:szCs w:val="18"/>
              </w:rPr>
              <w:t>)</w:t>
            </w:r>
          </w:p>
        </w:tc>
      </w:tr>
      <w:tr w:rsidR="00A32B0F" w:rsidRPr="00B15716" w14:paraId="44274C10" w14:textId="77777777" w:rsidTr="009B72C6">
        <w:tc>
          <w:tcPr>
            <w:tcW w:w="1318" w:type="dxa"/>
            <w:tcMar>
              <w:top w:w="58" w:type="dxa"/>
              <w:left w:w="58" w:type="dxa"/>
              <w:bottom w:w="58" w:type="dxa"/>
              <w:right w:w="58" w:type="dxa"/>
            </w:tcMar>
            <w:vAlign w:val="center"/>
          </w:tcPr>
          <w:p w14:paraId="7D160F25" w14:textId="14058B7C" w:rsidR="00A32B0F" w:rsidRPr="00B15716" w:rsidRDefault="00A32B0F" w:rsidP="009B72C6">
            <w:pPr>
              <w:autoSpaceDE w:val="0"/>
              <w:autoSpaceDN w:val="0"/>
              <w:adjustRightInd w:val="0"/>
              <w:jc w:val="center"/>
              <w:rPr>
                <w:rFonts w:ascii="Arial" w:hAnsi="Arial" w:cs="Arial"/>
                <w:sz w:val="18"/>
                <w:szCs w:val="18"/>
              </w:rPr>
            </w:pPr>
            <w:r>
              <w:rPr>
                <w:rFonts w:ascii="Arial" w:hAnsi="Arial" w:cs="Arial"/>
                <w:sz w:val="18"/>
                <w:szCs w:val="18"/>
              </w:rPr>
              <w:t>6</w:t>
            </w:r>
            <w:r w:rsidRPr="00B15716">
              <w:rPr>
                <w:rFonts w:ascii="Arial" w:hAnsi="Arial" w:cs="Arial"/>
                <w:sz w:val="18"/>
                <w:szCs w:val="18"/>
              </w:rPr>
              <w:t xml:space="preserve"> (</w:t>
            </w:r>
            <w:r>
              <w:rPr>
                <w:rFonts w:ascii="Arial" w:hAnsi="Arial" w:cs="Arial"/>
                <w:sz w:val="18"/>
                <w:szCs w:val="18"/>
              </w:rPr>
              <w:t>1.8</w:t>
            </w:r>
            <w:r w:rsidRPr="00B15716">
              <w:rPr>
                <w:rFonts w:ascii="Arial" w:hAnsi="Arial" w:cs="Arial"/>
                <w:sz w:val="18"/>
                <w:szCs w:val="18"/>
              </w:rPr>
              <w:t>)</w:t>
            </w:r>
          </w:p>
        </w:tc>
        <w:tc>
          <w:tcPr>
            <w:tcW w:w="1890" w:type="dxa"/>
            <w:tcMar>
              <w:top w:w="58" w:type="dxa"/>
              <w:left w:w="58" w:type="dxa"/>
              <w:bottom w:w="58" w:type="dxa"/>
              <w:right w:w="58" w:type="dxa"/>
            </w:tcMar>
            <w:vAlign w:val="center"/>
          </w:tcPr>
          <w:p w14:paraId="524FFC18" w14:textId="61F6CB52" w:rsidR="00A32B0F" w:rsidRDefault="00A32B0F" w:rsidP="00A32B0F">
            <w:pPr>
              <w:autoSpaceDE w:val="0"/>
              <w:autoSpaceDN w:val="0"/>
              <w:adjustRightInd w:val="0"/>
              <w:jc w:val="center"/>
              <w:rPr>
                <w:rFonts w:ascii="Arial" w:hAnsi="Arial" w:cs="Arial"/>
                <w:sz w:val="18"/>
                <w:szCs w:val="18"/>
              </w:rPr>
            </w:pPr>
            <w:r>
              <w:rPr>
                <w:rFonts w:ascii="Arial" w:hAnsi="Arial" w:cs="Arial"/>
                <w:sz w:val="18"/>
                <w:szCs w:val="18"/>
              </w:rPr>
              <w:t>170 (98)</w:t>
            </w:r>
          </w:p>
        </w:tc>
        <w:tc>
          <w:tcPr>
            <w:tcW w:w="1890" w:type="dxa"/>
            <w:tcMar>
              <w:top w:w="58" w:type="dxa"/>
              <w:left w:w="58" w:type="dxa"/>
              <w:bottom w:w="58" w:type="dxa"/>
              <w:right w:w="58" w:type="dxa"/>
            </w:tcMar>
            <w:vAlign w:val="center"/>
          </w:tcPr>
          <w:p w14:paraId="61871615" w14:textId="760DC081"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41</w:t>
            </w:r>
            <w:r w:rsidR="00A32B0F">
              <w:rPr>
                <w:rFonts w:ascii="Arial" w:hAnsi="Arial" w:cs="Arial"/>
                <w:sz w:val="18"/>
                <w:szCs w:val="18"/>
              </w:rPr>
              <w:t>0 (</w:t>
            </w:r>
            <w:r>
              <w:rPr>
                <w:rFonts w:ascii="Arial" w:hAnsi="Arial" w:cs="Arial"/>
                <w:sz w:val="18"/>
                <w:szCs w:val="18"/>
              </w:rPr>
              <w:t>236</w:t>
            </w:r>
            <w:r w:rsidR="00A32B0F">
              <w:rPr>
                <w:rFonts w:ascii="Arial" w:hAnsi="Arial" w:cs="Arial"/>
                <w:sz w:val="18"/>
                <w:szCs w:val="18"/>
              </w:rPr>
              <w:t>)</w:t>
            </w:r>
          </w:p>
        </w:tc>
        <w:tc>
          <w:tcPr>
            <w:tcW w:w="1890" w:type="dxa"/>
            <w:tcMar>
              <w:top w:w="58" w:type="dxa"/>
              <w:left w:w="58" w:type="dxa"/>
              <w:bottom w:w="58" w:type="dxa"/>
              <w:right w:w="58" w:type="dxa"/>
            </w:tcMar>
            <w:vAlign w:val="center"/>
          </w:tcPr>
          <w:p w14:paraId="16671D04" w14:textId="028BE59F"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23</w:t>
            </w:r>
            <w:r w:rsidR="00A32B0F">
              <w:rPr>
                <w:rFonts w:ascii="Arial" w:hAnsi="Arial" w:cs="Arial"/>
                <w:sz w:val="18"/>
                <w:szCs w:val="18"/>
              </w:rPr>
              <w:t>0 (</w:t>
            </w:r>
            <w:r>
              <w:rPr>
                <w:rFonts w:ascii="Arial" w:hAnsi="Arial" w:cs="Arial"/>
                <w:sz w:val="18"/>
                <w:szCs w:val="18"/>
              </w:rPr>
              <w:t>132</w:t>
            </w:r>
            <w:r w:rsidR="00A32B0F">
              <w:rPr>
                <w:rFonts w:ascii="Arial" w:hAnsi="Arial" w:cs="Arial"/>
                <w:sz w:val="18"/>
                <w:szCs w:val="18"/>
              </w:rPr>
              <w:t>)</w:t>
            </w:r>
          </w:p>
        </w:tc>
        <w:tc>
          <w:tcPr>
            <w:tcW w:w="1890" w:type="dxa"/>
            <w:tcMar>
              <w:top w:w="58" w:type="dxa"/>
              <w:left w:w="58" w:type="dxa"/>
              <w:bottom w:w="58" w:type="dxa"/>
              <w:right w:w="58" w:type="dxa"/>
            </w:tcMar>
            <w:vAlign w:val="center"/>
          </w:tcPr>
          <w:p w14:paraId="0CD0DFD3" w14:textId="7BF5110B"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56</w:t>
            </w:r>
            <w:r w:rsidR="00A32B0F">
              <w:rPr>
                <w:rFonts w:ascii="Arial" w:hAnsi="Arial" w:cs="Arial"/>
                <w:sz w:val="18"/>
                <w:szCs w:val="18"/>
              </w:rPr>
              <w:t>0 (</w:t>
            </w:r>
            <w:r>
              <w:rPr>
                <w:rFonts w:ascii="Arial" w:hAnsi="Arial" w:cs="Arial"/>
                <w:sz w:val="18"/>
                <w:szCs w:val="18"/>
              </w:rPr>
              <w:t>322</w:t>
            </w:r>
            <w:r w:rsidR="00A32B0F">
              <w:rPr>
                <w:rFonts w:ascii="Arial" w:hAnsi="Arial" w:cs="Arial"/>
                <w:sz w:val="18"/>
                <w:szCs w:val="18"/>
              </w:rPr>
              <w:t>)</w:t>
            </w:r>
          </w:p>
        </w:tc>
      </w:tr>
      <w:tr w:rsidR="00A32B0F" w:rsidRPr="00B15716" w14:paraId="1071BFAC" w14:textId="77777777" w:rsidTr="009B72C6">
        <w:tc>
          <w:tcPr>
            <w:tcW w:w="1318" w:type="dxa"/>
            <w:tcMar>
              <w:top w:w="58" w:type="dxa"/>
              <w:left w:w="58" w:type="dxa"/>
              <w:bottom w:w="58" w:type="dxa"/>
              <w:right w:w="58" w:type="dxa"/>
            </w:tcMar>
            <w:vAlign w:val="center"/>
          </w:tcPr>
          <w:p w14:paraId="329DD44F" w14:textId="21CAB2F6" w:rsidR="00A32B0F" w:rsidRPr="00B15716" w:rsidRDefault="00A32B0F" w:rsidP="009B72C6">
            <w:pPr>
              <w:autoSpaceDE w:val="0"/>
              <w:autoSpaceDN w:val="0"/>
              <w:adjustRightInd w:val="0"/>
              <w:jc w:val="center"/>
              <w:rPr>
                <w:rFonts w:ascii="Arial" w:hAnsi="Arial" w:cs="Arial"/>
                <w:sz w:val="18"/>
                <w:szCs w:val="18"/>
              </w:rPr>
            </w:pPr>
            <w:r>
              <w:rPr>
                <w:rFonts w:ascii="Arial" w:hAnsi="Arial" w:cs="Arial"/>
                <w:sz w:val="18"/>
                <w:szCs w:val="18"/>
              </w:rPr>
              <w:t>7</w:t>
            </w:r>
            <w:r w:rsidRPr="00B15716">
              <w:rPr>
                <w:rFonts w:ascii="Arial" w:hAnsi="Arial" w:cs="Arial"/>
                <w:sz w:val="18"/>
                <w:szCs w:val="18"/>
              </w:rPr>
              <w:t xml:space="preserve"> (</w:t>
            </w:r>
            <w:r>
              <w:rPr>
                <w:rFonts w:ascii="Arial" w:hAnsi="Arial" w:cs="Arial"/>
                <w:sz w:val="18"/>
                <w:szCs w:val="18"/>
              </w:rPr>
              <w:t>2.1</w:t>
            </w:r>
            <w:r w:rsidRPr="00B15716">
              <w:rPr>
                <w:rFonts w:ascii="Arial" w:hAnsi="Arial" w:cs="Arial"/>
                <w:sz w:val="18"/>
                <w:szCs w:val="18"/>
              </w:rPr>
              <w:t>)</w:t>
            </w:r>
          </w:p>
        </w:tc>
        <w:tc>
          <w:tcPr>
            <w:tcW w:w="1890" w:type="dxa"/>
            <w:tcMar>
              <w:top w:w="58" w:type="dxa"/>
              <w:left w:w="58" w:type="dxa"/>
              <w:bottom w:w="58" w:type="dxa"/>
              <w:right w:w="58" w:type="dxa"/>
            </w:tcMar>
            <w:vAlign w:val="center"/>
          </w:tcPr>
          <w:p w14:paraId="6BE6B403" w14:textId="4A698396" w:rsidR="00A32B0F" w:rsidRDefault="00A32B0F" w:rsidP="00A32B0F">
            <w:pPr>
              <w:autoSpaceDE w:val="0"/>
              <w:autoSpaceDN w:val="0"/>
              <w:adjustRightInd w:val="0"/>
              <w:jc w:val="center"/>
              <w:rPr>
                <w:rFonts w:ascii="Arial" w:hAnsi="Arial" w:cs="Arial"/>
                <w:sz w:val="18"/>
                <w:szCs w:val="18"/>
              </w:rPr>
            </w:pPr>
            <w:r>
              <w:rPr>
                <w:rFonts w:ascii="Arial" w:hAnsi="Arial" w:cs="Arial"/>
                <w:sz w:val="18"/>
                <w:szCs w:val="18"/>
              </w:rPr>
              <w:t>115 (66)</w:t>
            </w:r>
          </w:p>
        </w:tc>
        <w:tc>
          <w:tcPr>
            <w:tcW w:w="1890" w:type="dxa"/>
            <w:tcMar>
              <w:top w:w="58" w:type="dxa"/>
              <w:left w:w="58" w:type="dxa"/>
              <w:bottom w:w="58" w:type="dxa"/>
              <w:right w:w="58" w:type="dxa"/>
            </w:tcMar>
            <w:vAlign w:val="center"/>
          </w:tcPr>
          <w:p w14:paraId="0C94C4B7" w14:textId="4664282F"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29</w:t>
            </w:r>
            <w:r w:rsidR="00A32B0F">
              <w:rPr>
                <w:rFonts w:ascii="Arial" w:hAnsi="Arial" w:cs="Arial"/>
                <w:sz w:val="18"/>
                <w:szCs w:val="18"/>
              </w:rPr>
              <w:t>0 (</w:t>
            </w:r>
            <w:r>
              <w:rPr>
                <w:rFonts w:ascii="Arial" w:hAnsi="Arial" w:cs="Arial"/>
                <w:sz w:val="18"/>
                <w:szCs w:val="18"/>
              </w:rPr>
              <w:t>167</w:t>
            </w:r>
            <w:r w:rsidR="00A32B0F">
              <w:rPr>
                <w:rFonts w:ascii="Arial" w:hAnsi="Arial" w:cs="Arial"/>
                <w:sz w:val="18"/>
                <w:szCs w:val="18"/>
              </w:rPr>
              <w:t>)</w:t>
            </w:r>
          </w:p>
        </w:tc>
        <w:tc>
          <w:tcPr>
            <w:tcW w:w="1890" w:type="dxa"/>
            <w:tcMar>
              <w:top w:w="58" w:type="dxa"/>
              <w:left w:w="58" w:type="dxa"/>
              <w:bottom w:w="58" w:type="dxa"/>
              <w:right w:w="58" w:type="dxa"/>
            </w:tcMar>
            <w:vAlign w:val="center"/>
          </w:tcPr>
          <w:p w14:paraId="424B4A11" w14:textId="4E01495B"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163</w:t>
            </w:r>
            <w:r w:rsidR="00A32B0F">
              <w:rPr>
                <w:rFonts w:ascii="Arial" w:hAnsi="Arial" w:cs="Arial"/>
                <w:sz w:val="18"/>
                <w:szCs w:val="18"/>
              </w:rPr>
              <w:t xml:space="preserve"> (</w:t>
            </w:r>
            <w:r>
              <w:rPr>
                <w:rFonts w:ascii="Arial" w:hAnsi="Arial" w:cs="Arial"/>
                <w:sz w:val="18"/>
                <w:szCs w:val="18"/>
              </w:rPr>
              <w:t>94</w:t>
            </w:r>
            <w:r w:rsidR="00A32B0F">
              <w:rPr>
                <w:rFonts w:ascii="Arial" w:hAnsi="Arial" w:cs="Arial"/>
                <w:sz w:val="18"/>
                <w:szCs w:val="18"/>
              </w:rPr>
              <w:t>)</w:t>
            </w:r>
          </w:p>
        </w:tc>
        <w:tc>
          <w:tcPr>
            <w:tcW w:w="1890" w:type="dxa"/>
            <w:tcMar>
              <w:top w:w="58" w:type="dxa"/>
              <w:left w:w="58" w:type="dxa"/>
              <w:bottom w:w="58" w:type="dxa"/>
              <w:right w:w="58" w:type="dxa"/>
            </w:tcMar>
            <w:vAlign w:val="center"/>
          </w:tcPr>
          <w:p w14:paraId="5D6540BF" w14:textId="1FA6AFFA"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40</w:t>
            </w:r>
            <w:r w:rsidR="00A32B0F">
              <w:rPr>
                <w:rFonts w:ascii="Arial" w:hAnsi="Arial" w:cs="Arial"/>
                <w:sz w:val="18"/>
                <w:szCs w:val="18"/>
              </w:rPr>
              <w:t>0 (</w:t>
            </w:r>
            <w:r>
              <w:rPr>
                <w:rFonts w:ascii="Arial" w:hAnsi="Arial" w:cs="Arial"/>
                <w:sz w:val="18"/>
                <w:szCs w:val="18"/>
              </w:rPr>
              <w:t>230</w:t>
            </w:r>
            <w:r w:rsidR="00A32B0F">
              <w:rPr>
                <w:rFonts w:ascii="Arial" w:hAnsi="Arial" w:cs="Arial"/>
                <w:sz w:val="18"/>
                <w:szCs w:val="18"/>
              </w:rPr>
              <w:t>)</w:t>
            </w:r>
          </w:p>
        </w:tc>
      </w:tr>
      <w:tr w:rsidR="00A32B0F" w:rsidRPr="00B15716" w14:paraId="7CD9DC22" w14:textId="77777777" w:rsidTr="009B72C6">
        <w:tc>
          <w:tcPr>
            <w:tcW w:w="1318" w:type="dxa"/>
            <w:tcMar>
              <w:top w:w="58" w:type="dxa"/>
              <w:left w:w="58" w:type="dxa"/>
              <w:bottom w:w="58" w:type="dxa"/>
              <w:right w:w="58" w:type="dxa"/>
            </w:tcMar>
            <w:vAlign w:val="center"/>
          </w:tcPr>
          <w:p w14:paraId="76D2EC9E" w14:textId="576570DE" w:rsidR="00A32B0F" w:rsidRPr="00B15716" w:rsidRDefault="00A32B0F" w:rsidP="009B72C6">
            <w:pPr>
              <w:autoSpaceDE w:val="0"/>
              <w:autoSpaceDN w:val="0"/>
              <w:adjustRightInd w:val="0"/>
              <w:jc w:val="center"/>
              <w:rPr>
                <w:rFonts w:ascii="Arial" w:hAnsi="Arial" w:cs="Arial"/>
                <w:sz w:val="18"/>
                <w:szCs w:val="18"/>
              </w:rPr>
            </w:pPr>
            <w:r>
              <w:rPr>
                <w:rFonts w:ascii="Arial" w:hAnsi="Arial" w:cs="Arial"/>
                <w:sz w:val="18"/>
                <w:szCs w:val="18"/>
              </w:rPr>
              <w:t>8</w:t>
            </w:r>
            <w:r w:rsidRPr="00B15716">
              <w:rPr>
                <w:rFonts w:ascii="Arial" w:hAnsi="Arial" w:cs="Arial"/>
                <w:sz w:val="18"/>
                <w:szCs w:val="18"/>
              </w:rPr>
              <w:t xml:space="preserve"> (</w:t>
            </w:r>
            <w:r>
              <w:rPr>
                <w:rFonts w:ascii="Arial" w:hAnsi="Arial" w:cs="Arial"/>
                <w:sz w:val="18"/>
                <w:szCs w:val="18"/>
              </w:rPr>
              <w:t>2.4</w:t>
            </w:r>
            <w:r w:rsidRPr="00B15716">
              <w:rPr>
                <w:rFonts w:ascii="Arial" w:hAnsi="Arial" w:cs="Arial"/>
                <w:sz w:val="18"/>
                <w:szCs w:val="18"/>
              </w:rPr>
              <w:t>)</w:t>
            </w:r>
          </w:p>
        </w:tc>
        <w:tc>
          <w:tcPr>
            <w:tcW w:w="1890" w:type="dxa"/>
            <w:tcMar>
              <w:top w:w="58" w:type="dxa"/>
              <w:left w:w="58" w:type="dxa"/>
              <w:bottom w:w="58" w:type="dxa"/>
              <w:right w:w="58" w:type="dxa"/>
            </w:tcMar>
            <w:vAlign w:val="center"/>
          </w:tcPr>
          <w:p w14:paraId="14CC6003" w14:textId="3A2C27C2" w:rsidR="00A32B0F" w:rsidRDefault="00A32B0F" w:rsidP="00A32B0F">
            <w:pPr>
              <w:autoSpaceDE w:val="0"/>
              <w:autoSpaceDN w:val="0"/>
              <w:adjustRightInd w:val="0"/>
              <w:jc w:val="center"/>
              <w:rPr>
                <w:rFonts w:ascii="Arial" w:hAnsi="Arial" w:cs="Arial"/>
                <w:sz w:val="18"/>
                <w:szCs w:val="18"/>
              </w:rPr>
            </w:pPr>
            <w:r>
              <w:rPr>
                <w:rFonts w:ascii="Arial" w:hAnsi="Arial" w:cs="Arial"/>
                <w:sz w:val="18"/>
                <w:szCs w:val="18"/>
              </w:rPr>
              <w:t>77 (44)</w:t>
            </w:r>
          </w:p>
        </w:tc>
        <w:tc>
          <w:tcPr>
            <w:tcW w:w="1890" w:type="dxa"/>
            <w:tcMar>
              <w:top w:w="58" w:type="dxa"/>
              <w:left w:w="58" w:type="dxa"/>
              <w:bottom w:w="58" w:type="dxa"/>
              <w:right w:w="58" w:type="dxa"/>
            </w:tcMar>
            <w:vAlign w:val="center"/>
          </w:tcPr>
          <w:p w14:paraId="7F8C1B3E" w14:textId="28EBE09E"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21</w:t>
            </w:r>
            <w:r w:rsidR="00A32B0F">
              <w:rPr>
                <w:rFonts w:ascii="Arial" w:hAnsi="Arial" w:cs="Arial"/>
                <w:sz w:val="18"/>
                <w:szCs w:val="18"/>
              </w:rPr>
              <w:t>0 (</w:t>
            </w:r>
            <w:r>
              <w:rPr>
                <w:rFonts w:ascii="Arial" w:hAnsi="Arial" w:cs="Arial"/>
                <w:sz w:val="18"/>
                <w:szCs w:val="18"/>
              </w:rPr>
              <w:t>121</w:t>
            </w:r>
            <w:r w:rsidR="00A32B0F">
              <w:rPr>
                <w:rFonts w:ascii="Arial" w:hAnsi="Arial" w:cs="Arial"/>
                <w:sz w:val="18"/>
                <w:szCs w:val="18"/>
              </w:rPr>
              <w:t>)</w:t>
            </w:r>
          </w:p>
        </w:tc>
        <w:tc>
          <w:tcPr>
            <w:tcW w:w="1890" w:type="dxa"/>
            <w:tcMar>
              <w:top w:w="58" w:type="dxa"/>
              <w:left w:w="58" w:type="dxa"/>
              <w:bottom w:w="58" w:type="dxa"/>
              <w:right w:w="58" w:type="dxa"/>
            </w:tcMar>
            <w:vAlign w:val="center"/>
          </w:tcPr>
          <w:p w14:paraId="3CFE16A7" w14:textId="3D7DA312"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114</w:t>
            </w:r>
            <w:r w:rsidR="00A32B0F">
              <w:rPr>
                <w:rFonts w:ascii="Arial" w:hAnsi="Arial" w:cs="Arial"/>
                <w:sz w:val="18"/>
                <w:szCs w:val="18"/>
              </w:rPr>
              <w:t xml:space="preserve"> (</w:t>
            </w:r>
            <w:r>
              <w:rPr>
                <w:rFonts w:ascii="Arial" w:hAnsi="Arial" w:cs="Arial"/>
                <w:sz w:val="18"/>
                <w:szCs w:val="18"/>
              </w:rPr>
              <w:t>66</w:t>
            </w:r>
            <w:r w:rsidR="00A32B0F">
              <w:rPr>
                <w:rFonts w:ascii="Arial" w:hAnsi="Arial" w:cs="Arial"/>
                <w:sz w:val="18"/>
                <w:szCs w:val="18"/>
              </w:rPr>
              <w:t>)</w:t>
            </w:r>
          </w:p>
        </w:tc>
        <w:tc>
          <w:tcPr>
            <w:tcW w:w="1890" w:type="dxa"/>
            <w:tcMar>
              <w:top w:w="58" w:type="dxa"/>
              <w:left w:w="58" w:type="dxa"/>
              <w:bottom w:w="58" w:type="dxa"/>
              <w:right w:w="58" w:type="dxa"/>
            </w:tcMar>
            <w:vAlign w:val="center"/>
          </w:tcPr>
          <w:p w14:paraId="7AB7EBB1" w14:textId="5DB83E15"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29</w:t>
            </w:r>
            <w:r w:rsidR="00A32B0F">
              <w:rPr>
                <w:rFonts w:ascii="Arial" w:hAnsi="Arial" w:cs="Arial"/>
                <w:sz w:val="18"/>
                <w:szCs w:val="18"/>
              </w:rPr>
              <w:t>0 (</w:t>
            </w:r>
            <w:r>
              <w:rPr>
                <w:rFonts w:ascii="Arial" w:hAnsi="Arial" w:cs="Arial"/>
                <w:sz w:val="18"/>
                <w:szCs w:val="18"/>
              </w:rPr>
              <w:t>167</w:t>
            </w:r>
            <w:r w:rsidR="00A32B0F">
              <w:rPr>
                <w:rFonts w:ascii="Arial" w:hAnsi="Arial" w:cs="Arial"/>
                <w:sz w:val="18"/>
                <w:szCs w:val="18"/>
              </w:rPr>
              <w:t>)</w:t>
            </w:r>
          </w:p>
        </w:tc>
      </w:tr>
      <w:tr w:rsidR="00A32B0F" w:rsidRPr="00B15716" w14:paraId="6DE6ABA9" w14:textId="77777777" w:rsidTr="009B72C6">
        <w:tc>
          <w:tcPr>
            <w:tcW w:w="1318" w:type="dxa"/>
            <w:tcMar>
              <w:top w:w="58" w:type="dxa"/>
              <w:left w:w="58" w:type="dxa"/>
              <w:bottom w:w="58" w:type="dxa"/>
              <w:right w:w="58" w:type="dxa"/>
            </w:tcMar>
            <w:vAlign w:val="center"/>
          </w:tcPr>
          <w:p w14:paraId="4CDF07DA" w14:textId="66055EF1" w:rsidR="00A32B0F" w:rsidRPr="00B15716" w:rsidRDefault="00A32B0F" w:rsidP="009B72C6">
            <w:pPr>
              <w:autoSpaceDE w:val="0"/>
              <w:autoSpaceDN w:val="0"/>
              <w:adjustRightInd w:val="0"/>
              <w:jc w:val="center"/>
              <w:rPr>
                <w:rFonts w:ascii="Arial" w:hAnsi="Arial" w:cs="Arial"/>
                <w:sz w:val="18"/>
                <w:szCs w:val="18"/>
              </w:rPr>
            </w:pPr>
            <w:r>
              <w:rPr>
                <w:rFonts w:ascii="Arial" w:hAnsi="Arial" w:cs="Arial"/>
                <w:sz w:val="18"/>
                <w:szCs w:val="18"/>
              </w:rPr>
              <w:t>9</w:t>
            </w:r>
            <w:r w:rsidRPr="00B15716">
              <w:rPr>
                <w:rFonts w:ascii="Arial" w:hAnsi="Arial" w:cs="Arial"/>
                <w:sz w:val="18"/>
                <w:szCs w:val="18"/>
              </w:rPr>
              <w:t xml:space="preserve"> (</w:t>
            </w:r>
            <w:r>
              <w:rPr>
                <w:rFonts w:ascii="Arial" w:hAnsi="Arial" w:cs="Arial"/>
                <w:sz w:val="18"/>
                <w:szCs w:val="18"/>
              </w:rPr>
              <w:t>2.7</w:t>
            </w:r>
            <w:r w:rsidRPr="00B15716">
              <w:rPr>
                <w:rFonts w:ascii="Arial" w:hAnsi="Arial" w:cs="Arial"/>
                <w:sz w:val="18"/>
                <w:szCs w:val="18"/>
              </w:rPr>
              <w:t>)</w:t>
            </w:r>
          </w:p>
        </w:tc>
        <w:tc>
          <w:tcPr>
            <w:tcW w:w="1890" w:type="dxa"/>
            <w:tcMar>
              <w:top w:w="58" w:type="dxa"/>
              <w:left w:w="58" w:type="dxa"/>
              <w:bottom w:w="58" w:type="dxa"/>
              <w:right w:w="58" w:type="dxa"/>
            </w:tcMar>
            <w:vAlign w:val="center"/>
          </w:tcPr>
          <w:p w14:paraId="233D07A5" w14:textId="4ADC02C6" w:rsidR="00A32B0F" w:rsidRDefault="00A32B0F" w:rsidP="00A32B0F">
            <w:pPr>
              <w:autoSpaceDE w:val="0"/>
              <w:autoSpaceDN w:val="0"/>
              <w:adjustRightInd w:val="0"/>
              <w:jc w:val="center"/>
              <w:rPr>
                <w:rFonts w:ascii="Arial" w:hAnsi="Arial" w:cs="Arial"/>
                <w:sz w:val="18"/>
                <w:szCs w:val="18"/>
              </w:rPr>
            </w:pPr>
            <w:r>
              <w:rPr>
                <w:rFonts w:ascii="Arial" w:hAnsi="Arial" w:cs="Arial"/>
                <w:sz w:val="18"/>
                <w:szCs w:val="18"/>
              </w:rPr>
              <w:t>51 (29)</w:t>
            </w:r>
          </w:p>
        </w:tc>
        <w:tc>
          <w:tcPr>
            <w:tcW w:w="1890" w:type="dxa"/>
            <w:tcMar>
              <w:top w:w="58" w:type="dxa"/>
              <w:left w:w="58" w:type="dxa"/>
              <w:bottom w:w="58" w:type="dxa"/>
              <w:right w:w="58" w:type="dxa"/>
            </w:tcMar>
            <w:vAlign w:val="center"/>
          </w:tcPr>
          <w:p w14:paraId="775B096C" w14:textId="0240BA32"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157</w:t>
            </w:r>
            <w:r w:rsidR="00A32B0F">
              <w:rPr>
                <w:rFonts w:ascii="Arial" w:hAnsi="Arial" w:cs="Arial"/>
                <w:sz w:val="18"/>
                <w:szCs w:val="18"/>
              </w:rPr>
              <w:t xml:space="preserve"> (</w:t>
            </w:r>
            <w:r>
              <w:rPr>
                <w:rFonts w:ascii="Arial" w:hAnsi="Arial" w:cs="Arial"/>
                <w:sz w:val="18"/>
                <w:szCs w:val="18"/>
              </w:rPr>
              <w:t>90</w:t>
            </w:r>
            <w:r w:rsidR="00A32B0F">
              <w:rPr>
                <w:rFonts w:ascii="Arial" w:hAnsi="Arial" w:cs="Arial"/>
                <w:sz w:val="18"/>
                <w:szCs w:val="18"/>
              </w:rPr>
              <w:t>)</w:t>
            </w:r>
          </w:p>
        </w:tc>
        <w:tc>
          <w:tcPr>
            <w:tcW w:w="1890" w:type="dxa"/>
            <w:tcMar>
              <w:top w:w="58" w:type="dxa"/>
              <w:left w:w="58" w:type="dxa"/>
              <w:bottom w:w="58" w:type="dxa"/>
              <w:right w:w="58" w:type="dxa"/>
            </w:tcMar>
            <w:vAlign w:val="center"/>
          </w:tcPr>
          <w:p w14:paraId="7A85752F" w14:textId="50A041DE"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80</w:t>
            </w:r>
            <w:r w:rsidR="00A32B0F">
              <w:rPr>
                <w:rFonts w:ascii="Arial" w:hAnsi="Arial" w:cs="Arial"/>
                <w:sz w:val="18"/>
                <w:szCs w:val="18"/>
              </w:rPr>
              <w:t xml:space="preserve"> (</w:t>
            </w:r>
            <w:r>
              <w:rPr>
                <w:rFonts w:ascii="Arial" w:hAnsi="Arial" w:cs="Arial"/>
                <w:sz w:val="18"/>
                <w:szCs w:val="18"/>
              </w:rPr>
              <w:t>4</w:t>
            </w:r>
            <w:r w:rsidR="00A32B0F">
              <w:rPr>
                <w:rFonts w:ascii="Arial" w:hAnsi="Arial" w:cs="Arial"/>
                <w:sz w:val="18"/>
                <w:szCs w:val="18"/>
              </w:rPr>
              <w:t>6)</w:t>
            </w:r>
          </w:p>
        </w:tc>
        <w:tc>
          <w:tcPr>
            <w:tcW w:w="1890" w:type="dxa"/>
            <w:tcMar>
              <w:top w:w="58" w:type="dxa"/>
              <w:left w:w="58" w:type="dxa"/>
              <w:bottom w:w="58" w:type="dxa"/>
              <w:right w:w="58" w:type="dxa"/>
            </w:tcMar>
            <w:vAlign w:val="center"/>
          </w:tcPr>
          <w:p w14:paraId="6CED7D23" w14:textId="7A7C43DB"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22</w:t>
            </w:r>
            <w:r w:rsidR="00A32B0F">
              <w:rPr>
                <w:rFonts w:ascii="Arial" w:hAnsi="Arial" w:cs="Arial"/>
                <w:sz w:val="18"/>
                <w:szCs w:val="18"/>
              </w:rPr>
              <w:t>0 (</w:t>
            </w:r>
            <w:r>
              <w:rPr>
                <w:rFonts w:ascii="Arial" w:hAnsi="Arial" w:cs="Arial"/>
                <w:sz w:val="18"/>
                <w:szCs w:val="18"/>
              </w:rPr>
              <w:t>126</w:t>
            </w:r>
            <w:r w:rsidR="00A32B0F">
              <w:rPr>
                <w:rFonts w:ascii="Arial" w:hAnsi="Arial" w:cs="Arial"/>
                <w:sz w:val="18"/>
                <w:szCs w:val="18"/>
              </w:rPr>
              <w:t>)</w:t>
            </w:r>
          </w:p>
        </w:tc>
      </w:tr>
      <w:tr w:rsidR="00A32B0F" w:rsidRPr="00B15716" w14:paraId="29F40032" w14:textId="77777777" w:rsidTr="009B72C6">
        <w:tc>
          <w:tcPr>
            <w:tcW w:w="1318" w:type="dxa"/>
            <w:tcMar>
              <w:top w:w="58" w:type="dxa"/>
              <w:left w:w="58" w:type="dxa"/>
              <w:bottom w:w="58" w:type="dxa"/>
              <w:right w:w="58" w:type="dxa"/>
            </w:tcMar>
            <w:vAlign w:val="center"/>
          </w:tcPr>
          <w:p w14:paraId="45546DA7" w14:textId="7656F287" w:rsidR="00A32B0F" w:rsidRPr="00B15716" w:rsidRDefault="00A32B0F" w:rsidP="009B72C6">
            <w:pPr>
              <w:autoSpaceDE w:val="0"/>
              <w:autoSpaceDN w:val="0"/>
              <w:adjustRightInd w:val="0"/>
              <w:jc w:val="center"/>
              <w:rPr>
                <w:rFonts w:ascii="Arial" w:hAnsi="Arial" w:cs="Arial"/>
                <w:sz w:val="18"/>
                <w:szCs w:val="18"/>
              </w:rPr>
            </w:pPr>
            <w:r w:rsidRPr="00B15716">
              <w:rPr>
                <w:rFonts w:ascii="Arial" w:hAnsi="Arial" w:cs="Arial"/>
                <w:sz w:val="18"/>
                <w:szCs w:val="18"/>
              </w:rPr>
              <w:t>1</w:t>
            </w:r>
            <w:r>
              <w:rPr>
                <w:rFonts w:ascii="Arial" w:hAnsi="Arial" w:cs="Arial"/>
                <w:sz w:val="18"/>
                <w:szCs w:val="18"/>
              </w:rPr>
              <w:t>0</w:t>
            </w:r>
            <w:r w:rsidRPr="00B15716">
              <w:rPr>
                <w:rFonts w:ascii="Arial" w:hAnsi="Arial" w:cs="Arial"/>
                <w:sz w:val="18"/>
                <w:szCs w:val="18"/>
              </w:rPr>
              <w:t xml:space="preserve"> (</w:t>
            </w:r>
            <w:r>
              <w:rPr>
                <w:rFonts w:ascii="Arial" w:hAnsi="Arial" w:cs="Arial"/>
                <w:sz w:val="18"/>
                <w:szCs w:val="18"/>
              </w:rPr>
              <w:t>3.0</w:t>
            </w:r>
            <w:r w:rsidRPr="00B15716">
              <w:rPr>
                <w:rFonts w:ascii="Arial" w:hAnsi="Arial" w:cs="Arial"/>
                <w:sz w:val="18"/>
                <w:szCs w:val="18"/>
              </w:rPr>
              <w:t>)</w:t>
            </w:r>
          </w:p>
        </w:tc>
        <w:tc>
          <w:tcPr>
            <w:tcW w:w="1890" w:type="dxa"/>
            <w:tcMar>
              <w:top w:w="58" w:type="dxa"/>
              <w:left w:w="58" w:type="dxa"/>
              <w:bottom w:w="58" w:type="dxa"/>
              <w:right w:w="58" w:type="dxa"/>
            </w:tcMar>
            <w:vAlign w:val="center"/>
          </w:tcPr>
          <w:p w14:paraId="52FF71DD" w14:textId="28188A5F" w:rsidR="00A32B0F" w:rsidRDefault="00A32B0F" w:rsidP="009B72C6">
            <w:pPr>
              <w:autoSpaceDE w:val="0"/>
              <w:autoSpaceDN w:val="0"/>
              <w:adjustRightInd w:val="0"/>
              <w:jc w:val="center"/>
              <w:rPr>
                <w:rFonts w:ascii="Arial" w:hAnsi="Arial" w:cs="Arial"/>
                <w:sz w:val="18"/>
                <w:szCs w:val="18"/>
              </w:rPr>
            </w:pPr>
            <w:r>
              <w:rPr>
                <w:rFonts w:ascii="Arial" w:hAnsi="Arial" w:cs="Arial"/>
                <w:sz w:val="18"/>
                <w:szCs w:val="18"/>
              </w:rPr>
              <w:t>31 (18)</w:t>
            </w:r>
          </w:p>
        </w:tc>
        <w:tc>
          <w:tcPr>
            <w:tcW w:w="1890" w:type="dxa"/>
            <w:tcMar>
              <w:top w:w="58" w:type="dxa"/>
              <w:left w:w="58" w:type="dxa"/>
              <w:bottom w:w="58" w:type="dxa"/>
              <w:right w:w="58" w:type="dxa"/>
            </w:tcMar>
            <w:vAlign w:val="center"/>
          </w:tcPr>
          <w:p w14:paraId="2CC00F17" w14:textId="12769D05"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116</w:t>
            </w:r>
            <w:r w:rsidR="00A32B0F">
              <w:rPr>
                <w:rFonts w:ascii="Arial" w:hAnsi="Arial" w:cs="Arial"/>
                <w:sz w:val="18"/>
                <w:szCs w:val="18"/>
              </w:rPr>
              <w:t xml:space="preserve"> (</w:t>
            </w:r>
            <w:r>
              <w:rPr>
                <w:rFonts w:ascii="Arial" w:hAnsi="Arial" w:cs="Arial"/>
                <w:sz w:val="18"/>
                <w:szCs w:val="18"/>
              </w:rPr>
              <w:t>67</w:t>
            </w:r>
            <w:r w:rsidR="00A32B0F">
              <w:rPr>
                <w:rFonts w:ascii="Arial" w:hAnsi="Arial" w:cs="Arial"/>
                <w:sz w:val="18"/>
                <w:szCs w:val="18"/>
              </w:rPr>
              <w:t>)</w:t>
            </w:r>
          </w:p>
        </w:tc>
        <w:tc>
          <w:tcPr>
            <w:tcW w:w="1890" w:type="dxa"/>
            <w:tcMar>
              <w:top w:w="58" w:type="dxa"/>
              <w:left w:w="58" w:type="dxa"/>
              <w:bottom w:w="58" w:type="dxa"/>
              <w:right w:w="58" w:type="dxa"/>
            </w:tcMar>
            <w:vAlign w:val="center"/>
          </w:tcPr>
          <w:p w14:paraId="5F0FBD18" w14:textId="124BB87C"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54</w:t>
            </w:r>
            <w:r w:rsidR="00A32B0F">
              <w:rPr>
                <w:rFonts w:ascii="Arial" w:hAnsi="Arial" w:cs="Arial"/>
                <w:sz w:val="18"/>
                <w:szCs w:val="18"/>
              </w:rPr>
              <w:t xml:space="preserve"> (</w:t>
            </w:r>
            <w:r>
              <w:rPr>
                <w:rFonts w:ascii="Arial" w:hAnsi="Arial" w:cs="Arial"/>
                <w:sz w:val="18"/>
                <w:szCs w:val="18"/>
              </w:rPr>
              <w:t>31</w:t>
            </w:r>
            <w:r w:rsidR="00A32B0F">
              <w:rPr>
                <w:rFonts w:ascii="Arial" w:hAnsi="Arial" w:cs="Arial"/>
                <w:sz w:val="18"/>
                <w:szCs w:val="18"/>
              </w:rPr>
              <w:t>)</w:t>
            </w:r>
          </w:p>
        </w:tc>
        <w:tc>
          <w:tcPr>
            <w:tcW w:w="1890" w:type="dxa"/>
            <w:tcMar>
              <w:top w:w="58" w:type="dxa"/>
              <w:left w:w="58" w:type="dxa"/>
              <w:bottom w:w="58" w:type="dxa"/>
              <w:right w:w="58" w:type="dxa"/>
            </w:tcMar>
            <w:vAlign w:val="center"/>
          </w:tcPr>
          <w:p w14:paraId="79D63674" w14:textId="3982AEEC" w:rsidR="00A32B0F" w:rsidRDefault="00EA3F93" w:rsidP="00EA3F93">
            <w:pPr>
              <w:autoSpaceDE w:val="0"/>
              <w:autoSpaceDN w:val="0"/>
              <w:adjustRightInd w:val="0"/>
              <w:jc w:val="center"/>
              <w:rPr>
                <w:rFonts w:ascii="Arial" w:hAnsi="Arial" w:cs="Arial"/>
                <w:sz w:val="18"/>
                <w:szCs w:val="18"/>
              </w:rPr>
            </w:pPr>
            <w:r>
              <w:rPr>
                <w:rFonts w:ascii="Arial" w:hAnsi="Arial" w:cs="Arial"/>
                <w:sz w:val="18"/>
                <w:szCs w:val="18"/>
              </w:rPr>
              <w:t>17</w:t>
            </w:r>
            <w:r w:rsidR="00A32B0F">
              <w:rPr>
                <w:rFonts w:ascii="Arial" w:hAnsi="Arial" w:cs="Arial"/>
                <w:sz w:val="18"/>
                <w:szCs w:val="18"/>
              </w:rPr>
              <w:t>0 (</w:t>
            </w:r>
            <w:r>
              <w:rPr>
                <w:rFonts w:ascii="Arial" w:hAnsi="Arial" w:cs="Arial"/>
                <w:sz w:val="18"/>
                <w:szCs w:val="18"/>
              </w:rPr>
              <w:t>98</w:t>
            </w:r>
            <w:r w:rsidR="00A32B0F">
              <w:rPr>
                <w:rFonts w:ascii="Arial" w:hAnsi="Arial" w:cs="Arial"/>
                <w:sz w:val="18"/>
                <w:szCs w:val="18"/>
              </w:rPr>
              <w:t>)</w:t>
            </w:r>
          </w:p>
        </w:tc>
      </w:tr>
      <w:tr w:rsidR="00A32B0F" w:rsidRPr="00B15716" w14:paraId="29AD38F8" w14:textId="77777777" w:rsidTr="009B72C6">
        <w:tc>
          <w:tcPr>
            <w:tcW w:w="8878" w:type="dxa"/>
            <w:gridSpan w:val="5"/>
            <w:tcMar>
              <w:top w:w="58" w:type="dxa"/>
              <w:left w:w="58" w:type="dxa"/>
              <w:bottom w:w="58" w:type="dxa"/>
              <w:right w:w="58" w:type="dxa"/>
            </w:tcMar>
            <w:vAlign w:val="center"/>
          </w:tcPr>
          <w:p w14:paraId="4007A2E1" w14:textId="77777777" w:rsidR="00A32B0F" w:rsidRDefault="00A32B0F" w:rsidP="009B72C6">
            <w:pPr>
              <w:autoSpaceDE w:val="0"/>
              <w:autoSpaceDN w:val="0"/>
              <w:adjustRightInd w:val="0"/>
              <w:rPr>
                <w:ins w:id="264" w:author="Christopher Galitz" w:date="2013-09-11T11:57:00Z"/>
                <w:rFonts w:ascii="Arial" w:hAnsi="Arial" w:cs="Arial"/>
                <w:sz w:val="18"/>
                <w:szCs w:val="18"/>
              </w:rPr>
            </w:pPr>
            <w:r w:rsidRPr="00976FFB">
              <w:rPr>
                <w:rFonts w:ascii="Arial" w:hAnsi="Arial" w:cs="Arial"/>
                <w:sz w:val="18"/>
                <w:szCs w:val="18"/>
                <w:vertAlign w:val="superscript"/>
              </w:rPr>
              <w:t>1</w:t>
            </w:r>
            <w:r>
              <w:rPr>
                <w:rFonts w:ascii="Arial" w:hAnsi="Arial" w:cs="Arial"/>
                <w:sz w:val="18"/>
                <w:szCs w:val="18"/>
              </w:rPr>
              <w:t>Values are in addition to self-weight, assumed to be 10psf/in. thickness (18.9 N/m</w:t>
            </w:r>
            <w:r w:rsidRPr="00D92647">
              <w:rPr>
                <w:rFonts w:ascii="Arial" w:hAnsi="Arial" w:cs="Arial"/>
                <w:sz w:val="18"/>
                <w:szCs w:val="18"/>
                <w:vertAlign w:val="superscript"/>
              </w:rPr>
              <w:t>2</w:t>
            </w:r>
            <w:r>
              <w:rPr>
                <w:rFonts w:ascii="Arial" w:hAnsi="Arial" w:cs="Arial"/>
                <w:sz w:val="18"/>
                <w:szCs w:val="18"/>
              </w:rPr>
              <w:t xml:space="preserve"> /mm thickness)</w:t>
            </w:r>
          </w:p>
          <w:p w14:paraId="000066DC" w14:textId="77777777" w:rsidR="00A32B0F" w:rsidRDefault="00A32B0F" w:rsidP="009B72C6">
            <w:pPr>
              <w:autoSpaceDE w:val="0"/>
              <w:autoSpaceDN w:val="0"/>
              <w:adjustRightInd w:val="0"/>
              <w:rPr>
                <w:rFonts w:ascii="Arial" w:hAnsi="Arial" w:cs="Arial"/>
                <w:sz w:val="18"/>
                <w:szCs w:val="18"/>
              </w:rPr>
            </w:pPr>
            <w:ins w:id="265" w:author="Christopher Galitz" w:date="2013-09-11T11:57:00Z">
              <w:r w:rsidRPr="00CE554D">
                <w:rPr>
                  <w:rFonts w:ascii="Arial" w:hAnsi="Arial" w:cs="Arial"/>
                  <w:sz w:val="18"/>
                  <w:szCs w:val="18"/>
                  <w:vertAlign w:val="superscript"/>
                </w:rPr>
                <w:t>2</w:t>
              </w:r>
              <w:r>
                <w:rPr>
                  <w:rFonts w:ascii="Arial" w:hAnsi="Arial" w:cs="Arial"/>
                  <w:sz w:val="18"/>
                  <w:szCs w:val="18"/>
                </w:rPr>
                <w:t>Interpolation is permitted.</w:t>
              </w:r>
            </w:ins>
          </w:p>
          <w:p w14:paraId="2A76C696" w14:textId="77777777" w:rsidR="00A32B0F" w:rsidRDefault="00A32B0F" w:rsidP="009B72C6">
            <w:pPr>
              <w:autoSpaceDE w:val="0"/>
              <w:autoSpaceDN w:val="0"/>
              <w:adjustRightInd w:val="0"/>
              <w:rPr>
                <w:rFonts w:ascii="Arial" w:hAnsi="Arial" w:cs="Arial"/>
                <w:sz w:val="18"/>
                <w:szCs w:val="18"/>
                <w:vertAlign w:val="superscript"/>
              </w:rPr>
            </w:pPr>
            <w:ins w:id="266" w:author="Christopher Galitz" w:date="2013-09-11T11:57:00Z">
              <w:r>
                <w:rPr>
                  <w:rFonts w:ascii="Arial" w:hAnsi="Arial" w:cs="Arial"/>
                  <w:sz w:val="18"/>
                  <w:szCs w:val="18"/>
                  <w:vertAlign w:val="superscript"/>
                </w:rPr>
                <w:t>3</w:t>
              </w:r>
            </w:ins>
            <w:r w:rsidRPr="00B15716">
              <w:rPr>
                <w:rFonts w:ascii="Arial" w:hAnsi="Arial" w:cs="Arial"/>
                <w:sz w:val="18"/>
                <w:szCs w:val="18"/>
              </w:rPr>
              <w:t>NP = Not Permitted, excessive tension in arch</w:t>
            </w:r>
          </w:p>
        </w:tc>
      </w:tr>
    </w:tbl>
    <w:p w14:paraId="756F4680" w14:textId="77777777" w:rsidR="009B72C6" w:rsidRDefault="009B72C6" w:rsidP="009B72C6">
      <w:pPr>
        <w:autoSpaceDE w:val="0"/>
        <w:autoSpaceDN w:val="0"/>
        <w:adjustRightInd w:val="0"/>
        <w:spacing w:line="480" w:lineRule="auto"/>
        <w:jc w:val="center"/>
        <w:rPr>
          <w:rFonts w:ascii="Arial" w:hAnsi="Arial" w:cs="Arial"/>
          <w:b/>
          <w:sz w:val="20"/>
          <w:szCs w:val="20"/>
        </w:rPr>
      </w:pPr>
    </w:p>
    <w:p w14:paraId="77DFD149" w14:textId="77777777" w:rsidR="00B72B1B" w:rsidRPr="00B72B1B" w:rsidRDefault="00B72B1B" w:rsidP="00B72B1B">
      <w:pPr>
        <w:autoSpaceDE w:val="0"/>
        <w:autoSpaceDN w:val="0"/>
        <w:adjustRightInd w:val="0"/>
        <w:spacing w:line="480" w:lineRule="auto"/>
        <w:rPr>
          <w:rFonts w:ascii="Arial" w:hAnsi="Arial" w:cs="Arial"/>
          <w:b/>
          <w:sz w:val="20"/>
          <w:szCs w:val="20"/>
        </w:rPr>
      </w:pPr>
      <w:r w:rsidRPr="00B72B1B">
        <w:rPr>
          <w:rFonts w:ascii="Arial" w:hAnsi="Arial" w:cs="Arial"/>
          <w:b/>
          <w:sz w:val="20"/>
          <w:szCs w:val="20"/>
        </w:rPr>
        <w:t>DESIGN EXAMPLES</w:t>
      </w:r>
    </w:p>
    <w:p w14:paraId="606CDA33" w14:textId="77777777" w:rsidR="00B72B1B" w:rsidRPr="00B72B1B" w:rsidRDefault="000152E1" w:rsidP="00B72B1B">
      <w:pPr>
        <w:autoSpaceDE w:val="0"/>
        <w:autoSpaceDN w:val="0"/>
        <w:adjustRightInd w:val="0"/>
        <w:spacing w:line="480" w:lineRule="auto"/>
        <w:rPr>
          <w:rFonts w:ascii="Arial" w:hAnsi="Arial" w:cs="Arial"/>
          <w:b/>
          <w:sz w:val="20"/>
          <w:szCs w:val="20"/>
        </w:rPr>
      </w:pPr>
      <w:r>
        <w:rPr>
          <w:rFonts w:ascii="Arial" w:hAnsi="Arial" w:cs="Arial"/>
          <w:b/>
          <w:sz w:val="20"/>
          <w:szCs w:val="20"/>
        </w:rPr>
        <w:t>Example 1</w:t>
      </w:r>
    </w:p>
    <w:p w14:paraId="4AFBB9F5" w14:textId="77777777" w:rsidR="00B72B1B" w:rsidRDefault="004E1F1A" w:rsidP="00B72B1B">
      <w:pPr>
        <w:autoSpaceDE w:val="0"/>
        <w:autoSpaceDN w:val="0"/>
        <w:adjustRightInd w:val="0"/>
        <w:spacing w:line="480" w:lineRule="auto"/>
        <w:rPr>
          <w:rFonts w:ascii="Arial" w:hAnsi="Arial" w:cs="Arial"/>
          <w:sz w:val="20"/>
          <w:szCs w:val="20"/>
        </w:rPr>
      </w:pPr>
      <w:r w:rsidRPr="004E1F1A">
        <w:rPr>
          <w:rFonts w:ascii="Arial" w:hAnsi="Arial" w:cs="Arial"/>
          <w:b/>
          <w:sz w:val="20"/>
          <w:szCs w:val="20"/>
        </w:rPr>
        <w:t>Problem.</w:t>
      </w:r>
      <w:r>
        <w:rPr>
          <w:rFonts w:ascii="Arial" w:hAnsi="Arial" w:cs="Arial"/>
          <w:sz w:val="20"/>
          <w:szCs w:val="20"/>
        </w:rPr>
        <w:t xml:space="preserve"> </w:t>
      </w:r>
      <w:r w:rsidR="005A3B53" w:rsidRPr="005A3B53">
        <w:rPr>
          <w:rFonts w:ascii="Arial" w:hAnsi="Arial" w:cs="Arial"/>
          <w:sz w:val="20"/>
          <w:szCs w:val="20"/>
        </w:rPr>
        <w:t xml:space="preserve">A residential builder is considering a series of </w:t>
      </w:r>
      <w:r w:rsidR="007E5855">
        <w:rPr>
          <w:rFonts w:ascii="Arial" w:hAnsi="Arial" w:cs="Arial"/>
          <w:sz w:val="20"/>
          <w:szCs w:val="20"/>
        </w:rPr>
        <w:t>(</w:t>
      </w:r>
      <w:r w:rsidR="005A3B53" w:rsidRPr="005A3B53">
        <w:rPr>
          <w:rFonts w:ascii="Arial" w:hAnsi="Arial" w:cs="Arial"/>
          <w:sz w:val="20"/>
          <w:szCs w:val="20"/>
        </w:rPr>
        <w:t>3</w:t>
      </w:r>
      <w:r w:rsidR="007E5855">
        <w:rPr>
          <w:rFonts w:ascii="Arial" w:hAnsi="Arial" w:cs="Arial"/>
          <w:sz w:val="20"/>
          <w:szCs w:val="20"/>
        </w:rPr>
        <w:t>)</w:t>
      </w:r>
      <w:r w:rsidR="005A3B53" w:rsidRPr="005A3B53">
        <w:rPr>
          <w:rFonts w:ascii="Arial" w:hAnsi="Arial" w:cs="Arial"/>
          <w:sz w:val="20"/>
          <w:szCs w:val="20"/>
        </w:rPr>
        <w:t xml:space="preserve"> </w:t>
      </w:r>
      <w:r w:rsidR="007E5855">
        <w:rPr>
          <w:rFonts w:ascii="Arial" w:hAnsi="Arial" w:cs="Arial"/>
          <w:sz w:val="20"/>
          <w:szCs w:val="20"/>
        </w:rPr>
        <w:t>8 in. (203 mm) deep</w:t>
      </w:r>
      <w:r w:rsidR="00A85F1A">
        <w:rPr>
          <w:rFonts w:ascii="Arial" w:hAnsi="Arial" w:cs="Arial"/>
          <w:sz w:val="20"/>
          <w:szCs w:val="20"/>
        </w:rPr>
        <w:t>, 3-5/8 in. (92 mm) thick,</w:t>
      </w:r>
      <w:r w:rsidR="007E5855">
        <w:rPr>
          <w:rFonts w:ascii="Arial" w:hAnsi="Arial" w:cs="Arial"/>
          <w:sz w:val="20"/>
          <w:szCs w:val="20"/>
        </w:rPr>
        <w:t xml:space="preserve"> </w:t>
      </w:r>
      <w:r w:rsidR="000152E1">
        <w:rPr>
          <w:rFonts w:ascii="Arial" w:hAnsi="Arial" w:cs="Arial"/>
          <w:sz w:val="20"/>
          <w:szCs w:val="20"/>
        </w:rPr>
        <w:t xml:space="preserve">segmental </w:t>
      </w:r>
      <w:r w:rsidR="005A3B53" w:rsidRPr="005A3B53">
        <w:rPr>
          <w:rFonts w:ascii="Arial" w:hAnsi="Arial" w:cs="Arial"/>
          <w:sz w:val="20"/>
          <w:szCs w:val="20"/>
        </w:rPr>
        <w:t>arche</w:t>
      </w:r>
      <w:r w:rsidR="007E5855">
        <w:rPr>
          <w:rFonts w:ascii="Arial" w:hAnsi="Arial" w:cs="Arial"/>
          <w:sz w:val="20"/>
          <w:szCs w:val="20"/>
        </w:rPr>
        <w:t>s</w:t>
      </w:r>
      <w:r w:rsidR="005A3B53" w:rsidRPr="005A3B53">
        <w:rPr>
          <w:rFonts w:ascii="Arial" w:hAnsi="Arial" w:cs="Arial"/>
          <w:sz w:val="20"/>
          <w:szCs w:val="20"/>
        </w:rPr>
        <w:t xml:space="preserve"> </w:t>
      </w:r>
      <w:r w:rsidR="007E5855">
        <w:rPr>
          <w:rFonts w:ascii="Arial" w:hAnsi="Arial" w:cs="Arial"/>
          <w:sz w:val="20"/>
          <w:szCs w:val="20"/>
        </w:rPr>
        <w:t xml:space="preserve">above </w:t>
      </w:r>
      <w:r w:rsidR="005A3B53" w:rsidRPr="005A3B53">
        <w:rPr>
          <w:rFonts w:ascii="Arial" w:hAnsi="Arial" w:cs="Arial"/>
          <w:sz w:val="20"/>
          <w:szCs w:val="20"/>
        </w:rPr>
        <w:t xml:space="preserve">windows, each 3 </w:t>
      </w:r>
      <w:proofErr w:type="spellStart"/>
      <w:r w:rsidR="005A3B53" w:rsidRPr="005A3B53">
        <w:rPr>
          <w:rFonts w:ascii="Arial" w:hAnsi="Arial" w:cs="Arial"/>
          <w:sz w:val="20"/>
          <w:szCs w:val="20"/>
        </w:rPr>
        <w:t>ft</w:t>
      </w:r>
      <w:proofErr w:type="spellEnd"/>
      <w:r w:rsidR="005A3B53" w:rsidRPr="005A3B53">
        <w:rPr>
          <w:rFonts w:ascii="Arial" w:hAnsi="Arial" w:cs="Arial"/>
          <w:sz w:val="20"/>
          <w:szCs w:val="20"/>
        </w:rPr>
        <w:t xml:space="preserve"> (0.91 m) wide, with a </w:t>
      </w:r>
      <w:r w:rsidR="00B32404">
        <w:rPr>
          <w:rFonts w:ascii="Arial" w:hAnsi="Arial" w:cs="Arial"/>
          <w:sz w:val="20"/>
          <w:szCs w:val="20"/>
        </w:rPr>
        <w:t>3-</w:t>
      </w:r>
      <w:r w:rsidR="00B32404" w:rsidRPr="00B32404">
        <w:rPr>
          <w:rFonts w:ascii="Arial" w:hAnsi="Arial" w:cs="Arial"/>
          <w:sz w:val="20"/>
          <w:szCs w:val="20"/>
          <w:vertAlign w:val="superscript"/>
        </w:rPr>
        <w:t>5</w:t>
      </w:r>
      <w:r w:rsidR="00B32404">
        <w:rPr>
          <w:rFonts w:ascii="Arial" w:hAnsi="Arial" w:cs="Arial"/>
          <w:sz w:val="20"/>
          <w:szCs w:val="20"/>
        </w:rPr>
        <w:t>/</w:t>
      </w:r>
      <w:r w:rsidR="00B32404" w:rsidRPr="00B32404">
        <w:rPr>
          <w:rFonts w:ascii="Arial" w:hAnsi="Arial" w:cs="Arial"/>
          <w:sz w:val="20"/>
          <w:szCs w:val="20"/>
          <w:vertAlign w:val="subscript"/>
        </w:rPr>
        <w:t>8</w:t>
      </w:r>
      <w:r w:rsidR="005A3B53" w:rsidRPr="005A3B53">
        <w:rPr>
          <w:rFonts w:ascii="Arial" w:hAnsi="Arial" w:cs="Arial"/>
          <w:sz w:val="20"/>
          <w:szCs w:val="20"/>
        </w:rPr>
        <w:t xml:space="preserve"> in. (</w:t>
      </w:r>
      <w:r w:rsidR="00B32404">
        <w:rPr>
          <w:rFonts w:ascii="Arial" w:hAnsi="Arial" w:cs="Arial"/>
          <w:sz w:val="20"/>
          <w:szCs w:val="20"/>
        </w:rPr>
        <w:t>92</w:t>
      </w:r>
      <w:r w:rsidR="005A3B53" w:rsidRPr="005A3B53">
        <w:rPr>
          <w:rFonts w:ascii="Arial" w:hAnsi="Arial" w:cs="Arial"/>
          <w:sz w:val="20"/>
          <w:szCs w:val="20"/>
        </w:rPr>
        <w:t xml:space="preserve"> mm) column of brick in between the arches (see Figure 10)</w:t>
      </w:r>
      <w:r w:rsidR="006C2F5B">
        <w:rPr>
          <w:rFonts w:ascii="Arial" w:hAnsi="Arial" w:cs="Arial"/>
          <w:sz w:val="20"/>
          <w:szCs w:val="20"/>
        </w:rPr>
        <w:t xml:space="preserve">. </w:t>
      </w:r>
      <w:r w:rsidR="005A3B53" w:rsidRPr="005A3B53">
        <w:rPr>
          <w:rFonts w:ascii="Arial" w:hAnsi="Arial" w:cs="Arial"/>
          <w:sz w:val="20"/>
          <w:szCs w:val="20"/>
        </w:rPr>
        <w:t>The arches are within a brick veneer and carry no additional applied loads</w:t>
      </w:r>
      <w:r w:rsidR="006C2F5B">
        <w:rPr>
          <w:rFonts w:ascii="Arial" w:hAnsi="Arial" w:cs="Arial"/>
          <w:sz w:val="20"/>
          <w:szCs w:val="20"/>
        </w:rPr>
        <w:t xml:space="preserve">. </w:t>
      </w:r>
      <w:r w:rsidR="005A3B53">
        <w:rPr>
          <w:rFonts w:ascii="Arial" w:hAnsi="Arial" w:cs="Arial"/>
          <w:sz w:val="20"/>
          <w:szCs w:val="20"/>
        </w:rPr>
        <w:t>Determine wh</w:t>
      </w:r>
      <w:r w:rsidR="000152E1">
        <w:rPr>
          <w:rFonts w:ascii="Arial" w:hAnsi="Arial" w:cs="Arial"/>
          <w:sz w:val="20"/>
          <w:szCs w:val="20"/>
        </w:rPr>
        <w:t>ether</w:t>
      </w:r>
      <w:r w:rsidR="005A3B53">
        <w:rPr>
          <w:rFonts w:ascii="Arial" w:hAnsi="Arial" w:cs="Arial"/>
          <w:sz w:val="20"/>
          <w:szCs w:val="20"/>
        </w:rPr>
        <w:t xml:space="preserve"> arches will work and what the minimum abutment distances are on each end of the arches</w:t>
      </w:r>
      <w:r w:rsidR="006C2F5B">
        <w:rPr>
          <w:rFonts w:ascii="Arial" w:hAnsi="Arial" w:cs="Arial"/>
          <w:sz w:val="20"/>
          <w:szCs w:val="20"/>
        </w:rPr>
        <w:t xml:space="preserve">. </w:t>
      </w:r>
      <w:r w:rsidR="000152E1">
        <w:rPr>
          <w:rFonts w:ascii="Arial" w:hAnsi="Arial" w:cs="Arial"/>
          <w:sz w:val="20"/>
          <w:szCs w:val="20"/>
        </w:rPr>
        <w:t>Determine whether semicircular or jack arches could be used instead.</w:t>
      </w:r>
    </w:p>
    <w:p w14:paraId="3619C744" w14:textId="77777777" w:rsidR="005A3B53" w:rsidRDefault="000152E1" w:rsidP="005A3B53">
      <w:pPr>
        <w:autoSpaceDE w:val="0"/>
        <w:autoSpaceDN w:val="0"/>
        <w:adjustRightInd w:val="0"/>
        <w:spacing w:line="480" w:lineRule="auto"/>
        <w:jc w:val="center"/>
        <w:rPr>
          <w:rFonts w:ascii="Arial" w:hAnsi="Arial" w:cs="Arial"/>
          <w:sz w:val="20"/>
          <w:szCs w:val="20"/>
        </w:rPr>
      </w:pPr>
      <w:r>
        <w:rPr>
          <w:rFonts w:ascii="Arial" w:hAnsi="Arial" w:cs="Arial"/>
          <w:noProof/>
          <w:sz w:val="20"/>
          <w:szCs w:val="20"/>
        </w:rPr>
        <w:drawing>
          <wp:inline distT="0" distB="0" distL="0" distR="0" wp14:anchorId="52F019D0" wp14:editId="601B1F7F">
            <wp:extent cx="3481121" cy="3233318"/>
            <wp:effectExtent l="19050" t="0" r="5029" b="0"/>
            <wp:docPr id="1" name="Picture 0" descr="TN31AF1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31AF10.wmf"/>
                    <pic:cNvPicPr/>
                  </pic:nvPicPr>
                  <pic:blipFill>
                    <a:blip r:embed="rId19" cstate="print"/>
                    <a:stretch>
                      <a:fillRect/>
                    </a:stretch>
                  </pic:blipFill>
                  <pic:spPr>
                    <a:xfrm>
                      <a:off x="0" y="0"/>
                      <a:ext cx="3481121" cy="3233318"/>
                    </a:xfrm>
                    <a:prstGeom prst="rect">
                      <a:avLst/>
                    </a:prstGeom>
                  </pic:spPr>
                </pic:pic>
              </a:graphicData>
            </a:graphic>
          </wp:inline>
        </w:drawing>
      </w:r>
    </w:p>
    <w:p w14:paraId="15FE5EB0" w14:textId="77777777" w:rsidR="005A3B53" w:rsidRPr="005A3B53" w:rsidRDefault="005A3B53" w:rsidP="005A3B53">
      <w:pPr>
        <w:autoSpaceDE w:val="0"/>
        <w:autoSpaceDN w:val="0"/>
        <w:adjustRightInd w:val="0"/>
        <w:spacing w:line="480" w:lineRule="auto"/>
        <w:jc w:val="center"/>
        <w:rPr>
          <w:rFonts w:ascii="Arial" w:hAnsi="Arial" w:cs="Arial"/>
          <w:b/>
          <w:sz w:val="20"/>
          <w:szCs w:val="20"/>
        </w:rPr>
      </w:pPr>
      <w:r w:rsidRPr="005A3B53">
        <w:rPr>
          <w:rFonts w:ascii="Arial" w:hAnsi="Arial" w:cs="Arial"/>
          <w:b/>
          <w:sz w:val="20"/>
          <w:szCs w:val="20"/>
        </w:rPr>
        <w:t>Figure 10</w:t>
      </w:r>
    </w:p>
    <w:p w14:paraId="5A833764" w14:textId="77777777" w:rsidR="005A3B53" w:rsidRDefault="005A3B53" w:rsidP="005A3B53">
      <w:pPr>
        <w:autoSpaceDE w:val="0"/>
        <w:autoSpaceDN w:val="0"/>
        <w:adjustRightInd w:val="0"/>
        <w:spacing w:line="480" w:lineRule="auto"/>
        <w:jc w:val="center"/>
        <w:rPr>
          <w:rFonts w:ascii="Arial" w:hAnsi="Arial" w:cs="Arial"/>
          <w:sz w:val="20"/>
          <w:szCs w:val="20"/>
        </w:rPr>
      </w:pPr>
      <w:r w:rsidRPr="005A3B53">
        <w:rPr>
          <w:rFonts w:ascii="Arial" w:hAnsi="Arial" w:cs="Arial"/>
          <w:b/>
          <w:sz w:val="20"/>
          <w:szCs w:val="20"/>
        </w:rPr>
        <w:t>Design Example 1</w:t>
      </w:r>
    </w:p>
    <w:p w14:paraId="76F0CCAB" w14:textId="64F86EED" w:rsidR="005A3B53" w:rsidRDefault="004E1F1A" w:rsidP="005A3B53">
      <w:pPr>
        <w:autoSpaceDE w:val="0"/>
        <w:autoSpaceDN w:val="0"/>
        <w:adjustRightInd w:val="0"/>
        <w:spacing w:line="480" w:lineRule="auto"/>
        <w:rPr>
          <w:rFonts w:ascii="Arial" w:hAnsi="Arial" w:cs="Arial"/>
          <w:sz w:val="20"/>
          <w:szCs w:val="20"/>
        </w:rPr>
      </w:pPr>
      <w:r w:rsidRPr="004E1F1A">
        <w:rPr>
          <w:rFonts w:ascii="Arial" w:hAnsi="Arial" w:cs="Arial"/>
          <w:b/>
          <w:sz w:val="20"/>
          <w:szCs w:val="20"/>
        </w:rPr>
        <w:t>Solution.</w:t>
      </w:r>
      <w:r>
        <w:rPr>
          <w:rFonts w:ascii="Arial" w:hAnsi="Arial" w:cs="Arial"/>
          <w:sz w:val="20"/>
          <w:szCs w:val="20"/>
        </w:rPr>
        <w:t xml:space="preserve"> The geometry of each of the arches gives an f/L value of 0.139 and a radius, R, of 34.9 in. (886 mm)</w:t>
      </w:r>
      <w:r w:rsidR="006C2F5B">
        <w:rPr>
          <w:rFonts w:ascii="Arial" w:hAnsi="Arial" w:cs="Arial"/>
          <w:sz w:val="20"/>
          <w:szCs w:val="20"/>
        </w:rPr>
        <w:t xml:space="preserve">. </w:t>
      </w:r>
      <w:r>
        <w:rPr>
          <w:rFonts w:ascii="Arial" w:hAnsi="Arial" w:cs="Arial"/>
          <w:sz w:val="20"/>
          <w:szCs w:val="20"/>
        </w:rPr>
        <w:t>Thus, the arches can be considered minor segmental arches</w:t>
      </w:r>
      <w:r w:rsidR="006C2F5B">
        <w:rPr>
          <w:rFonts w:ascii="Arial" w:hAnsi="Arial" w:cs="Arial"/>
          <w:sz w:val="20"/>
          <w:szCs w:val="20"/>
        </w:rPr>
        <w:t xml:space="preserve">. </w:t>
      </w:r>
      <w:r>
        <w:rPr>
          <w:rFonts w:ascii="Arial" w:hAnsi="Arial" w:cs="Arial"/>
          <w:sz w:val="20"/>
          <w:szCs w:val="20"/>
        </w:rPr>
        <w:t xml:space="preserve">Using only the </w:t>
      </w:r>
      <w:r>
        <w:rPr>
          <w:rFonts w:ascii="Arial" w:hAnsi="Arial" w:cs="Arial"/>
          <w:sz w:val="20"/>
          <w:szCs w:val="20"/>
        </w:rPr>
        <w:lastRenderedPageBreak/>
        <w:t xml:space="preserve">triangular dead load above the arches, w is </w:t>
      </w:r>
      <w:r w:rsidR="00D923D6">
        <w:rPr>
          <w:rFonts w:ascii="Arial" w:hAnsi="Arial" w:cs="Arial"/>
          <w:sz w:val="20"/>
          <w:szCs w:val="20"/>
        </w:rPr>
        <w:t>3.02</w:t>
      </w:r>
      <w:r>
        <w:rPr>
          <w:rFonts w:ascii="Arial" w:hAnsi="Arial" w:cs="Arial"/>
          <w:sz w:val="20"/>
          <w:szCs w:val="20"/>
        </w:rPr>
        <w:t xml:space="preserve"> </w:t>
      </w:r>
      <w:proofErr w:type="spellStart"/>
      <w:r>
        <w:rPr>
          <w:rFonts w:ascii="Arial" w:hAnsi="Arial" w:cs="Arial"/>
          <w:sz w:val="20"/>
          <w:szCs w:val="20"/>
        </w:rPr>
        <w:t>lb</w:t>
      </w:r>
      <w:proofErr w:type="spellEnd"/>
      <w:r>
        <w:rPr>
          <w:rFonts w:ascii="Arial" w:hAnsi="Arial" w:cs="Arial"/>
          <w:sz w:val="20"/>
          <w:szCs w:val="20"/>
        </w:rPr>
        <w:t>/in. (0.</w:t>
      </w:r>
      <w:r w:rsidR="00A85F1A">
        <w:rPr>
          <w:rFonts w:ascii="Arial" w:hAnsi="Arial" w:cs="Arial"/>
          <w:sz w:val="20"/>
          <w:szCs w:val="20"/>
        </w:rPr>
        <w:t>53</w:t>
      </w:r>
      <w:r>
        <w:rPr>
          <w:rFonts w:ascii="Arial" w:hAnsi="Arial" w:cs="Arial"/>
          <w:sz w:val="20"/>
          <w:szCs w:val="20"/>
        </w:rPr>
        <w:t xml:space="preserve"> N/mm)</w:t>
      </w:r>
      <w:ins w:id="267" w:author="Christopher Galitz" w:date="2013-09-12T20:30:00Z">
        <w:r w:rsidR="00311F31">
          <w:rPr>
            <w:rFonts w:ascii="Arial" w:hAnsi="Arial" w:cs="Arial"/>
            <w:sz w:val="20"/>
            <w:szCs w:val="20"/>
          </w:rPr>
          <w:t xml:space="preserve"> </w:t>
        </w:r>
      </w:ins>
      <w:ins w:id="268" w:author="Christopher Galitz" w:date="2013-09-12T20:29:00Z">
        <w:r w:rsidR="00311F31">
          <w:rPr>
            <w:rFonts w:ascii="Arial" w:hAnsi="Arial" w:cs="Arial"/>
            <w:sz w:val="20"/>
            <w:szCs w:val="20"/>
          </w:rPr>
          <w:t xml:space="preserve">and the self-weight of 2.42 </w:t>
        </w:r>
        <w:proofErr w:type="spellStart"/>
        <w:r w:rsidR="00311F31">
          <w:rPr>
            <w:rFonts w:ascii="Arial" w:hAnsi="Arial" w:cs="Arial"/>
            <w:sz w:val="20"/>
            <w:szCs w:val="20"/>
          </w:rPr>
          <w:t>lb</w:t>
        </w:r>
        <w:proofErr w:type="spellEnd"/>
        <w:r w:rsidR="00311F31">
          <w:rPr>
            <w:rFonts w:ascii="Arial" w:hAnsi="Arial" w:cs="Arial"/>
            <w:sz w:val="20"/>
            <w:szCs w:val="20"/>
          </w:rPr>
          <w:t>/in (</w:t>
        </w:r>
      </w:ins>
      <w:ins w:id="269" w:author="Christopher Galitz" w:date="2013-09-12T20:30:00Z">
        <w:r w:rsidR="00311F31">
          <w:rPr>
            <w:rFonts w:ascii="Arial" w:hAnsi="Arial" w:cs="Arial"/>
            <w:sz w:val="20"/>
            <w:szCs w:val="20"/>
          </w:rPr>
          <w:t xml:space="preserve">0.40 N/mm), </w:t>
        </w:r>
      </w:ins>
      <w:del w:id="270" w:author="Christopher Galitz" w:date="2013-09-12T20:30:00Z">
        <w:r w:rsidDel="00311F31">
          <w:rPr>
            <w:rFonts w:ascii="Arial" w:hAnsi="Arial" w:cs="Arial"/>
            <w:sz w:val="20"/>
            <w:szCs w:val="20"/>
          </w:rPr>
          <w:delText xml:space="preserve"> </w:delText>
        </w:r>
      </w:del>
      <w:del w:id="271" w:author="Christopher Galitz" w:date="2013-09-12T20:31:00Z">
        <w:r w:rsidDel="00311F31">
          <w:rPr>
            <w:rFonts w:ascii="Arial" w:hAnsi="Arial" w:cs="Arial"/>
            <w:sz w:val="20"/>
            <w:szCs w:val="20"/>
          </w:rPr>
          <w:delText xml:space="preserve">and </w:delText>
        </w:r>
      </w:del>
      <w:r>
        <w:rPr>
          <w:rFonts w:ascii="Arial" w:hAnsi="Arial" w:cs="Arial"/>
          <w:sz w:val="20"/>
          <w:szCs w:val="20"/>
        </w:rPr>
        <w:t xml:space="preserve">from Equation </w:t>
      </w:r>
      <w:ins w:id="272" w:author="Christopher Galitz" w:date="2013-09-12T20:32:00Z">
        <w:r w:rsidR="00311F31">
          <w:rPr>
            <w:rFonts w:ascii="Arial" w:hAnsi="Arial" w:cs="Arial"/>
            <w:sz w:val="20"/>
            <w:szCs w:val="20"/>
          </w:rPr>
          <w:t>4</w:t>
        </w:r>
      </w:ins>
      <w:del w:id="273" w:author="Christopher Galitz" w:date="2013-09-12T20:32:00Z">
        <w:r w:rsidDel="00311F31">
          <w:rPr>
            <w:rFonts w:ascii="Arial" w:hAnsi="Arial" w:cs="Arial"/>
            <w:sz w:val="20"/>
            <w:szCs w:val="20"/>
          </w:rPr>
          <w:delText>3</w:delText>
        </w:r>
      </w:del>
      <w:r>
        <w:rPr>
          <w:rFonts w:ascii="Arial" w:hAnsi="Arial" w:cs="Arial"/>
          <w:sz w:val="20"/>
          <w:szCs w:val="20"/>
        </w:rPr>
        <w:t xml:space="preserve">, the crown thrust, H, is </w:t>
      </w:r>
      <w:commentRangeStart w:id="274"/>
      <w:del w:id="275" w:author="Christopher Galitz" w:date="2013-09-12T20:31:00Z">
        <w:r w:rsidR="00A85F1A" w:rsidDel="00311F31">
          <w:rPr>
            <w:rFonts w:ascii="Arial" w:hAnsi="Arial" w:cs="Arial"/>
            <w:sz w:val="20"/>
            <w:szCs w:val="20"/>
          </w:rPr>
          <w:delText>67.4</w:delText>
        </w:r>
      </w:del>
      <w:ins w:id="276" w:author="Christopher Galitz" w:date="2013-09-12T20:31:00Z">
        <w:r w:rsidR="00311F31">
          <w:rPr>
            <w:rFonts w:ascii="Arial" w:hAnsi="Arial" w:cs="Arial"/>
            <w:sz w:val="20"/>
            <w:szCs w:val="20"/>
          </w:rPr>
          <w:t>126.3</w:t>
        </w:r>
      </w:ins>
      <w:r>
        <w:rPr>
          <w:rFonts w:ascii="Arial" w:hAnsi="Arial" w:cs="Arial"/>
          <w:sz w:val="20"/>
          <w:szCs w:val="20"/>
        </w:rPr>
        <w:t xml:space="preserve"> </w:t>
      </w:r>
      <w:proofErr w:type="spellStart"/>
      <w:r>
        <w:rPr>
          <w:rFonts w:ascii="Arial" w:hAnsi="Arial" w:cs="Arial"/>
          <w:sz w:val="20"/>
          <w:szCs w:val="20"/>
        </w:rPr>
        <w:t>lb</w:t>
      </w:r>
      <w:proofErr w:type="spellEnd"/>
      <w:r>
        <w:rPr>
          <w:rFonts w:ascii="Arial" w:hAnsi="Arial" w:cs="Arial"/>
          <w:sz w:val="20"/>
          <w:szCs w:val="20"/>
        </w:rPr>
        <w:t xml:space="preserve"> </w:t>
      </w:r>
      <w:commentRangeEnd w:id="274"/>
      <w:r w:rsidR="005D4591">
        <w:rPr>
          <w:rStyle w:val="CommentReference"/>
        </w:rPr>
        <w:commentReference w:id="274"/>
      </w:r>
      <w:r>
        <w:rPr>
          <w:rFonts w:ascii="Arial" w:hAnsi="Arial" w:cs="Arial"/>
          <w:sz w:val="20"/>
          <w:szCs w:val="20"/>
        </w:rPr>
        <w:t>(</w:t>
      </w:r>
      <w:ins w:id="277" w:author="Christopher Galitz" w:date="2013-09-12T20:31:00Z">
        <w:r w:rsidR="00311F31">
          <w:rPr>
            <w:rFonts w:ascii="Arial" w:hAnsi="Arial" w:cs="Arial"/>
            <w:sz w:val="20"/>
            <w:szCs w:val="20"/>
          </w:rPr>
          <w:t>562</w:t>
        </w:r>
      </w:ins>
      <w:del w:id="278" w:author="Christopher Galitz" w:date="2013-09-12T20:31:00Z">
        <w:r w:rsidR="00A85F1A" w:rsidDel="00311F31">
          <w:rPr>
            <w:rFonts w:ascii="Arial" w:hAnsi="Arial" w:cs="Arial"/>
            <w:sz w:val="20"/>
            <w:szCs w:val="20"/>
          </w:rPr>
          <w:delText>300</w:delText>
        </w:r>
      </w:del>
      <w:r>
        <w:rPr>
          <w:rFonts w:ascii="Arial" w:hAnsi="Arial" w:cs="Arial"/>
          <w:sz w:val="20"/>
          <w:szCs w:val="20"/>
        </w:rPr>
        <w:t xml:space="preserve"> N)</w:t>
      </w:r>
      <w:r w:rsidR="006C2F5B">
        <w:rPr>
          <w:rFonts w:ascii="Arial" w:hAnsi="Arial" w:cs="Arial"/>
          <w:sz w:val="20"/>
          <w:szCs w:val="20"/>
        </w:rPr>
        <w:t xml:space="preserve">. </w:t>
      </w:r>
      <w:r>
        <w:rPr>
          <w:rFonts w:ascii="Arial" w:hAnsi="Arial" w:cs="Arial"/>
          <w:sz w:val="20"/>
          <w:szCs w:val="20"/>
        </w:rPr>
        <w:t>The y-coordinates of the equilibrium polygon are checked</w:t>
      </w:r>
      <w:ins w:id="279" w:author="Christopher Galitz" w:date="2013-09-12T20:32:00Z">
        <w:r w:rsidR="00311F31">
          <w:rPr>
            <w:rFonts w:ascii="Arial" w:hAnsi="Arial" w:cs="Arial"/>
            <w:sz w:val="20"/>
            <w:szCs w:val="20"/>
          </w:rPr>
          <w:t xml:space="preserve"> using Equations 6 &amp; 7</w:t>
        </w:r>
      </w:ins>
      <w:r>
        <w:rPr>
          <w:rFonts w:ascii="Arial" w:hAnsi="Arial" w:cs="Arial"/>
          <w:sz w:val="20"/>
          <w:szCs w:val="20"/>
        </w:rPr>
        <w:t xml:space="preserve"> and found to be within the middle third throughout the length of the </w:t>
      </w:r>
      <w:commentRangeStart w:id="280"/>
      <w:r>
        <w:rPr>
          <w:rFonts w:ascii="Arial" w:hAnsi="Arial" w:cs="Arial"/>
          <w:sz w:val="20"/>
          <w:szCs w:val="20"/>
        </w:rPr>
        <w:t>arch</w:t>
      </w:r>
      <w:commentRangeEnd w:id="280"/>
      <w:r w:rsidR="005D4591">
        <w:rPr>
          <w:rStyle w:val="CommentReference"/>
        </w:rPr>
        <w:commentReference w:id="280"/>
      </w:r>
      <w:r w:rsidR="006C2F5B">
        <w:rPr>
          <w:rFonts w:ascii="Arial" w:hAnsi="Arial" w:cs="Arial"/>
          <w:sz w:val="20"/>
          <w:szCs w:val="20"/>
        </w:rPr>
        <w:t xml:space="preserve">. </w:t>
      </w:r>
      <w:r>
        <w:rPr>
          <w:rFonts w:ascii="Arial" w:hAnsi="Arial" w:cs="Arial"/>
          <w:sz w:val="20"/>
          <w:szCs w:val="20"/>
        </w:rPr>
        <w:t>Next, checking for sliding, Equation 8 is used to determine that the angle of application of the loads at the skewback (</w:t>
      </w:r>
      <w:del w:id="281" w:author="Christopher Galitz" w:date="2013-09-12T20:33:00Z">
        <w:r w:rsidDel="00311F31">
          <w:rPr>
            <w:rFonts w:ascii="Arial" w:hAnsi="Arial" w:cs="Arial"/>
            <w:sz w:val="20"/>
            <w:szCs w:val="20"/>
          </w:rPr>
          <w:delText>38.9</w:delText>
        </w:r>
      </w:del>
      <w:ins w:id="282" w:author="Christopher Galitz" w:date="2013-09-12T20:33:00Z">
        <w:r w:rsidR="00311F31">
          <w:rPr>
            <w:rFonts w:ascii="Arial" w:hAnsi="Arial" w:cs="Arial"/>
            <w:sz w:val="20"/>
            <w:szCs w:val="20"/>
          </w:rPr>
          <w:t>37.8</w:t>
        </w:r>
      </w:ins>
      <w:r>
        <w:rPr>
          <w:rFonts w:ascii="Arial" w:hAnsi="Arial" w:cs="Arial"/>
          <w:sz w:val="20"/>
          <w:szCs w:val="20"/>
        </w:rPr>
        <w:t>º) minus the angle of the skewback (31.1º) is in fact less than the angle of friction (</w:t>
      </w:r>
      <w:del w:id="283" w:author="Richard Bennett" w:date="2012-12-15T12:08:00Z">
        <w:r w:rsidDel="005D4591">
          <w:rPr>
            <w:rFonts w:ascii="Arial" w:hAnsi="Arial" w:cs="Arial"/>
            <w:sz w:val="20"/>
            <w:szCs w:val="20"/>
          </w:rPr>
          <w:delText>31º</w:delText>
        </w:r>
      </w:del>
      <w:ins w:id="284" w:author="Richard Bennett" w:date="2012-12-15T12:08:00Z">
        <w:r w:rsidR="005D4591">
          <w:rPr>
            <w:rFonts w:ascii="Arial" w:hAnsi="Arial" w:cs="Arial"/>
            <w:sz w:val="20"/>
            <w:szCs w:val="20"/>
          </w:rPr>
          <w:t>24º</w:t>
        </w:r>
      </w:ins>
      <w:r>
        <w:rPr>
          <w:rFonts w:ascii="Arial" w:hAnsi="Arial" w:cs="Arial"/>
          <w:sz w:val="20"/>
          <w:szCs w:val="20"/>
        </w:rPr>
        <w:t>)</w:t>
      </w:r>
      <w:r w:rsidR="006C2F5B">
        <w:rPr>
          <w:rFonts w:ascii="Arial" w:hAnsi="Arial" w:cs="Arial"/>
          <w:sz w:val="20"/>
          <w:szCs w:val="20"/>
        </w:rPr>
        <w:t xml:space="preserve">. </w:t>
      </w:r>
      <w:r w:rsidR="00B32404">
        <w:rPr>
          <w:rFonts w:ascii="Arial" w:hAnsi="Arial" w:cs="Arial"/>
          <w:sz w:val="20"/>
          <w:szCs w:val="20"/>
        </w:rPr>
        <w:t xml:space="preserve">Next, using Equation </w:t>
      </w:r>
      <w:ins w:id="285" w:author="Christopher Galitz" w:date="2013-09-12T20:33:00Z">
        <w:r w:rsidR="00311F31">
          <w:rPr>
            <w:rFonts w:ascii="Arial" w:hAnsi="Arial" w:cs="Arial"/>
            <w:sz w:val="20"/>
            <w:szCs w:val="20"/>
          </w:rPr>
          <w:t>10</w:t>
        </w:r>
      </w:ins>
      <w:del w:id="286" w:author="Christopher Galitz" w:date="2013-09-12T20:33:00Z">
        <w:r w:rsidR="00B32404" w:rsidDel="00311F31">
          <w:rPr>
            <w:rFonts w:ascii="Arial" w:hAnsi="Arial" w:cs="Arial"/>
            <w:sz w:val="20"/>
            <w:szCs w:val="20"/>
          </w:rPr>
          <w:delText>9</w:delText>
        </w:r>
      </w:del>
      <w:r w:rsidR="00B32404">
        <w:rPr>
          <w:rFonts w:ascii="Arial" w:hAnsi="Arial" w:cs="Arial"/>
          <w:sz w:val="20"/>
          <w:szCs w:val="20"/>
        </w:rPr>
        <w:t xml:space="preserve"> we determine the normal force, N, at the skewback to be </w:t>
      </w:r>
      <w:commentRangeStart w:id="287"/>
      <w:del w:id="288" w:author="Christopher Galitz" w:date="2013-09-12T20:33:00Z">
        <w:r w:rsidR="00A85F1A" w:rsidDel="00311F31">
          <w:rPr>
            <w:rFonts w:ascii="Arial" w:hAnsi="Arial" w:cs="Arial"/>
            <w:sz w:val="20"/>
            <w:szCs w:val="20"/>
          </w:rPr>
          <w:delText>85.8</w:delText>
        </w:r>
      </w:del>
      <w:ins w:id="289" w:author="Christopher Galitz" w:date="2013-09-12T20:33:00Z">
        <w:r w:rsidR="00311F31">
          <w:rPr>
            <w:rFonts w:ascii="Arial" w:hAnsi="Arial" w:cs="Arial"/>
            <w:sz w:val="20"/>
            <w:szCs w:val="20"/>
          </w:rPr>
          <w:t>158.7</w:t>
        </w:r>
      </w:ins>
      <w:r w:rsidR="00B32404">
        <w:rPr>
          <w:rFonts w:ascii="Arial" w:hAnsi="Arial" w:cs="Arial"/>
          <w:sz w:val="20"/>
          <w:szCs w:val="20"/>
        </w:rPr>
        <w:t xml:space="preserve"> </w:t>
      </w:r>
      <w:commentRangeEnd w:id="287"/>
      <w:r w:rsidR="005D4591">
        <w:rPr>
          <w:rStyle w:val="CommentReference"/>
        </w:rPr>
        <w:commentReference w:id="287"/>
      </w:r>
      <w:proofErr w:type="spellStart"/>
      <w:r w:rsidR="00B32404">
        <w:rPr>
          <w:rFonts w:ascii="Arial" w:hAnsi="Arial" w:cs="Arial"/>
          <w:sz w:val="20"/>
          <w:szCs w:val="20"/>
        </w:rPr>
        <w:t>lb</w:t>
      </w:r>
      <w:proofErr w:type="spellEnd"/>
      <w:r w:rsidR="00B32404">
        <w:rPr>
          <w:rFonts w:ascii="Arial" w:hAnsi="Arial" w:cs="Arial"/>
          <w:sz w:val="20"/>
          <w:szCs w:val="20"/>
        </w:rPr>
        <w:t xml:space="preserve"> (</w:t>
      </w:r>
      <w:ins w:id="290" w:author="Christopher Galitz" w:date="2013-09-12T20:33:00Z">
        <w:r w:rsidR="00311F31">
          <w:rPr>
            <w:rFonts w:ascii="Arial" w:hAnsi="Arial" w:cs="Arial"/>
            <w:sz w:val="20"/>
            <w:szCs w:val="20"/>
          </w:rPr>
          <w:t>706</w:t>
        </w:r>
      </w:ins>
      <w:del w:id="291" w:author="Christopher Galitz" w:date="2013-09-12T20:33:00Z">
        <w:r w:rsidR="00A85F1A" w:rsidDel="00311F31">
          <w:rPr>
            <w:rFonts w:ascii="Arial" w:hAnsi="Arial" w:cs="Arial"/>
            <w:sz w:val="20"/>
            <w:szCs w:val="20"/>
          </w:rPr>
          <w:delText>382</w:delText>
        </w:r>
      </w:del>
      <w:r w:rsidR="00B32404">
        <w:rPr>
          <w:rFonts w:ascii="Arial" w:hAnsi="Arial" w:cs="Arial"/>
          <w:sz w:val="20"/>
          <w:szCs w:val="20"/>
        </w:rPr>
        <w:t xml:space="preserve"> N)</w:t>
      </w:r>
      <w:r w:rsidR="006C2F5B">
        <w:rPr>
          <w:rFonts w:ascii="Arial" w:hAnsi="Arial" w:cs="Arial"/>
          <w:sz w:val="20"/>
          <w:szCs w:val="20"/>
        </w:rPr>
        <w:t xml:space="preserve">. </w:t>
      </w:r>
      <w:r w:rsidR="00B32404">
        <w:rPr>
          <w:rFonts w:ascii="Arial" w:hAnsi="Arial" w:cs="Arial"/>
          <w:sz w:val="20"/>
          <w:szCs w:val="20"/>
        </w:rPr>
        <w:t xml:space="preserve">Lastly, the maximum compressive stress is determined from Equation </w:t>
      </w:r>
      <w:ins w:id="292" w:author="Christopher Galitz" w:date="2013-09-12T20:33:00Z">
        <w:r w:rsidR="00311F31">
          <w:rPr>
            <w:rFonts w:ascii="Arial" w:hAnsi="Arial" w:cs="Arial"/>
            <w:sz w:val="20"/>
            <w:szCs w:val="20"/>
          </w:rPr>
          <w:t>11</w:t>
        </w:r>
      </w:ins>
      <w:del w:id="293" w:author="Christopher Galitz" w:date="2013-09-12T20:33:00Z">
        <w:r w:rsidR="00B32404" w:rsidDel="00311F31">
          <w:rPr>
            <w:rFonts w:ascii="Arial" w:hAnsi="Arial" w:cs="Arial"/>
            <w:sz w:val="20"/>
            <w:szCs w:val="20"/>
          </w:rPr>
          <w:delText>10</w:delText>
        </w:r>
      </w:del>
      <w:r w:rsidR="00B32404">
        <w:rPr>
          <w:rFonts w:ascii="Arial" w:hAnsi="Arial" w:cs="Arial"/>
          <w:sz w:val="20"/>
          <w:szCs w:val="20"/>
        </w:rPr>
        <w:t xml:space="preserve"> to be </w:t>
      </w:r>
      <w:ins w:id="294" w:author="Christopher Galitz" w:date="2013-09-12T20:34:00Z">
        <w:r w:rsidR="00311F31">
          <w:rPr>
            <w:rFonts w:ascii="Arial" w:hAnsi="Arial" w:cs="Arial"/>
            <w:sz w:val="20"/>
            <w:szCs w:val="20"/>
          </w:rPr>
          <w:t>10.9</w:t>
        </w:r>
      </w:ins>
      <w:del w:id="295" w:author="Christopher Galitz" w:date="2013-09-12T20:34:00Z">
        <w:r w:rsidR="00B32404" w:rsidDel="00311F31">
          <w:rPr>
            <w:rFonts w:ascii="Arial" w:hAnsi="Arial" w:cs="Arial"/>
            <w:sz w:val="20"/>
            <w:szCs w:val="20"/>
          </w:rPr>
          <w:delText>5.92</w:delText>
        </w:r>
      </w:del>
      <w:r w:rsidR="00B32404">
        <w:rPr>
          <w:rFonts w:ascii="Arial" w:hAnsi="Arial" w:cs="Arial"/>
          <w:sz w:val="20"/>
          <w:szCs w:val="20"/>
        </w:rPr>
        <w:t xml:space="preserve"> psi (</w:t>
      </w:r>
      <w:ins w:id="296" w:author="Christopher Galitz" w:date="2013-09-12T20:34:00Z">
        <w:r w:rsidR="00311F31">
          <w:rPr>
            <w:rFonts w:ascii="Arial" w:hAnsi="Arial" w:cs="Arial"/>
            <w:sz w:val="20"/>
            <w:szCs w:val="20"/>
          </w:rPr>
          <w:t>75.1</w:t>
        </w:r>
      </w:ins>
      <w:del w:id="297" w:author="Christopher Galitz" w:date="2013-09-12T20:34:00Z">
        <w:r w:rsidR="00B32404" w:rsidDel="00311F31">
          <w:rPr>
            <w:rFonts w:ascii="Arial" w:hAnsi="Arial" w:cs="Arial"/>
            <w:sz w:val="20"/>
            <w:szCs w:val="20"/>
          </w:rPr>
          <w:delText>40.8</w:delText>
        </w:r>
      </w:del>
      <w:r w:rsidR="00B32404">
        <w:rPr>
          <w:rFonts w:ascii="Arial" w:hAnsi="Arial" w:cs="Arial"/>
          <w:sz w:val="20"/>
          <w:szCs w:val="20"/>
        </w:rPr>
        <w:t xml:space="preserve"> </w:t>
      </w:r>
      <w:proofErr w:type="spellStart"/>
      <w:r w:rsidR="00B32404">
        <w:rPr>
          <w:rFonts w:ascii="Arial" w:hAnsi="Arial" w:cs="Arial"/>
          <w:sz w:val="20"/>
          <w:szCs w:val="20"/>
        </w:rPr>
        <w:t>kPa</w:t>
      </w:r>
      <w:proofErr w:type="spellEnd"/>
      <w:r w:rsidR="00B32404">
        <w:rPr>
          <w:rFonts w:ascii="Arial" w:hAnsi="Arial" w:cs="Arial"/>
          <w:sz w:val="20"/>
          <w:szCs w:val="20"/>
        </w:rPr>
        <w:t>)</w:t>
      </w:r>
      <w:r w:rsidR="006C2F5B">
        <w:rPr>
          <w:rFonts w:ascii="Arial" w:hAnsi="Arial" w:cs="Arial"/>
          <w:sz w:val="20"/>
          <w:szCs w:val="20"/>
        </w:rPr>
        <w:t xml:space="preserve">. </w:t>
      </w:r>
      <w:r w:rsidR="00B32404">
        <w:rPr>
          <w:rFonts w:ascii="Arial" w:hAnsi="Arial" w:cs="Arial"/>
          <w:sz w:val="20"/>
          <w:szCs w:val="20"/>
        </w:rPr>
        <w:t xml:space="preserve">Provided the brick have </w:t>
      </w:r>
      <w:proofErr w:type="gramStart"/>
      <w:r w:rsidR="00B32404">
        <w:rPr>
          <w:rFonts w:ascii="Arial" w:hAnsi="Arial" w:cs="Arial"/>
          <w:sz w:val="20"/>
          <w:szCs w:val="20"/>
        </w:rPr>
        <w:t>a unit</w:t>
      </w:r>
      <w:proofErr w:type="gramEnd"/>
      <w:r w:rsidR="00B32404">
        <w:rPr>
          <w:rFonts w:ascii="Arial" w:hAnsi="Arial" w:cs="Arial"/>
          <w:sz w:val="20"/>
          <w:szCs w:val="20"/>
        </w:rPr>
        <w:t xml:space="preserve"> strength of at least 2100 psi (14.5 </w:t>
      </w:r>
      <w:proofErr w:type="spellStart"/>
      <w:r w:rsidR="00B32404">
        <w:rPr>
          <w:rFonts w:ascii="Arial" w:hAnsi="Arial" w:cs="Arial"/>
          <w:sz w:val="20"/>
          <w:szCs w:val="20"/>
        </w:rPr>
        <w:t>MPa</w:t>
      </w:r>
      <w:proofErr w:type="spellEnd"/>
      <w:r w:rsidR="00B32404">
        <w:rPr>
          <w:rFonts w:ascii="Arial" w:hAnsi="Arial" w:cs="Arial"/>
          <w:sz w:val="20"/>
          <w:szCs w:val="20"/>
        </w:rPr>
        <w:t xml:space="preserve">), and Type N mortar is used, the allowable stress in the brick masonry is 400 psi (2.76 </w:t>
      </w:r>
      <w:proofErr w:type="spellStart"/>
      <w:r w:rsidR="00B32404">
        <w:rPr>
          <w:rFonts w:ascii="Arial" w:hAnsi="Arial" w:cs="Arial"/>
          <w:sz w:val="20"/>
          <w:szCs w:val="20"/>
        </w:rPr>
        <w:t>MPa</w:t>
      </w:r>
      <w:proofErr w:type="spellEnd"/>
      <w:r w:rsidR="00B32404">
        <w:rPr>
          <w:rFonts w:ascii="Arial" w:hAnsi="Arial" w:cs="Arial"/>
          <w:sz w:val="20"/>
          <w:szCs w:val="20"/>
        </w:rPr>
        <w:t>)</w:t>
      </w:r>
      <w:r w:rsidR="006C2F5B">
        <w:rPr>
          <w:rFonts w:ascii="Arial" w:hAnsi="Arial" w:cs="Arial"/>
          <w:sz w:val="20"/>
          <w:szCs w:val="20"/>
        </w:rPr>
        <w:t xml:space="preserve">. </w:t>
      </w:r>
      <w:r w:rsidR="00B32404">
        <w:rPr>
          <w:rFonts w:ascii="Arial" w:hAnsi="Arial" w:cs="Arial"/>
          <w:sz w:val="20"/>
          <w:szCs w:val="20"/>
        </w:rPr>
        <w:t>Therefore, the arch will work as designed.</w:t>
      </w:r>
    </w:p>
    <w:p w14:paraId="0EE8B80E" w14:textId="7E9ED3C8" w:rsidR="00B32404" w:rsidRDefault="00B32404" w:rsidP="005A3B53">
      <w:pPr>
        <w:autoSpaceDE w:val="0"/>
        <w:autoSpaceDN w:val="0"/>
        <w:adjustRightInd w:val="0"/>
        <w:spacing w:line="480" w:lineRule="auto"/>
        <w:rPr>
          <w:rFonts w:ascii="Arial" w:hAnsi="Arial" w:cs="Arial"/>
          <w:sz w:val="20"/>
          <w:szCs w:val="20"/>
        </w:rPr>
      </w:pPr>
      <w:r>
        <w:rPr>
          <w:rFonts w:ascii="Arial" w:hAnsi="Arial" w:cs="Arial"/>
          <w:sz w:val="20"/>
          <w:szCs w:val="20"/>
        </w:rPr>
        <w:t>In addition to verifying the arches, the abutments must be designed to provide sufficient thrust resistance</w:t>
      </w:r>
      <w:r w:rsidR="006C2F5B">
        <w:rPr>
          <w:rFonts w:ascii="Arial" w:hAnsi="Arial" w:cs="Arial"/>
          <w:sz w:val="20"/>
          <w:szCs w:val="20"/>
        </w:rPr>
        <w:t xml:space="preserve">. </w:t>
      </w:r>
      <w:r>
        <w:rPr>
          <w:rFonts w:ascii="Arial" w:hAnsi="Arial" w:cs="Arial"/>
          <w:sz w:val="20"/>
          <w:szCs w:val="20"/>
        </w:rPr>
        <w:t>With the series of arches shown, the resultant forces between arches are equal and opposite meaning that there is zero horizontal load at the narrow columns of veneer between windows</w:t>
      </w:r>
      <w:r w:rsidR="006C2F5B">
        <w:rPr>
          <w:rFonts w:ascii="Arial" w:hAnsi="Arial" w:cs="Arial"/>
          <w:sz w:val="20"/>
          <w:szCs w:val="20"/>
        </w:rPr>
        <w:t xml:space="preserve">. </w:t>
      </w:r>
      <w:del w:id="298" w:author="CLG" w:date="2011-10-02T18:46:00Z">
        <w:r w:rsidDel="002F0E85">
          <w:rPr>
            <w:rFonts w:ascii="Arial" w:hAnsi="Arial" w:cs="Arial"/>
            <w:sz w:val="20"/>
            <w:szCs w:val="20"/>
          </w:rPr>
          <w:delText>Instead</w:delText>
        </w:r>
      </w:del>
      <w:ins w:id="299" w:author="CLG" w:date="2011-10-02T18:46:00Z">
        <w:r w:rsidR="002F0E85">
          <w:rPr>
            <w:rFonts w:ascii="Arial" w:hAnsi="Arial" w:cs="Arial"/>
            <w:sz w:val="20"/>
            <w:szCs w:val="20"/>
          </w:rPr>
          <w:t>Therefore</w:t>
        </w:r>
      </w:ins>
      <w:r>
        <w:rPr>
          <w:rFonts w:ascii="Arial" w:hAnsi="Arial" w:cs="Arial"/>
          <w:sz w:val="20"/>
          <w:szCs w:val="20"/>
        </w:rPr>
        <w:t xml:space="preserve">, the horizontal loads of the three arches are </w:t>
      </w:r>
      <w:del w:id="300" w:author="CLG" w:date="2011-10-02T18:46:00Z">
        <w:r w:rsidDel="00E9075B">
          <w:rPr>
            <w:rFonts w:ascii="Arial" w:hAnsi="Arial" w:cs="Arial"/>
            <w:sz w:val="20"/>
            <w:szCs w:val="20"/>
          </w:rPr>
          <w:delText>combined at</w:delText>
        </w:r>
      </w:del>
      <w:ins w:id="301" w:author="CLG" w:date="2011-10-02T18:46:00Z">
        <w:r w:rsidR="00E9075B">
          <w:rPr>
            <w:rFonts w:ascii="Arial" w:hAnsi="Arial" w:cs="Arial"/>
            <w:sz w:val="20"/>
            <w:szCs w:val="20"/>
          </w:rPr>
          <w:t>reduced to only single arch reactions at</w:t>
        </w:r>
      </w:ins>
      <w:r>
        <w:rPr>
          <w:rFonts w:ascii="Arial" w:hAnsi="Arial" w:cs="Arial"/>
          <w:sz w:val="20"/>
          <w:szCs w:val="20"/>
        </w:rPr>
        <w:t xml:space="preserve"> the far left and far right abutments</w:t>
      </w:r>
      <w:r w:rsidR="006C2F5B">
        <w:rPr>
          <w:rFonts w:ascii="Arial" w:hAnsi="Arial" w:cs="Arial"/>
          <w:sz w:val="20"/>
          <w:szCs w:val="20"/>
        </w:rPr>
        <w:t xml:space="preserve">. </w:t>
      </w:r>
      <w:r>
        <w:rPr>
          <w:rFonts w:ascii="Arial" w:hAnsi="Arial" w:cs="Arial"/>
          <w:sz w:val="20"/>
          <w:szCs w:val="20"/>
        </w:rPr>
        <w:t xml:space="preserve">Therefore, for abutment design purposes, using an H of </w:t>
      </w:r>
      <w:ins w:id="302" w:author="Christopher Galitz" w:date="2013-09-12T20:36:00Z">
        <w:r w:rsidR="00311F31">
          <w:rPr>
            <w:rFonts w:ascii="Arial" w:hAnsi="Arial" w:cs="Arial"/>
            <w:sz w:val="20"/>
            <w:szCs w:val="20"/>
          </w:rPr>
          <w:t>126</w:t>
        </w:r>
      </w:ins>
      <w:ins w:id="303" w:author="Christopher Galitz" w:date="2013-09-12T20:37:00Z">
        <w:r w:rsidR="00311F31">
          <w:rPr>
            <w:rFonts w:ascii="Arial" w:hAnsi="Arial" w:cs="Arial"/>
            <w:sz w:val="20"/>
            <w:szCs w:val="20"/>
          </w:rPr>
          <w:t>.3</w:t>
        </w:r>
      </w:ins>
      <w:ins w:id="304" w:author="Christopher Galitz" w:date="2013-09-12T20:36:00Z">
        <w:r w:rsidR="00311F31">
          <w:rPr>
            <w:rFonts w:ascii="Arial" w:hAnsi="Arial" w:cs="Arial"/>
            <w:sz w:val="20"/>
            <w:szCs w:val="20"/>
          </w:rPr>
          <w:t xml:space="preserve"> </w:t>
        </w:r>
      </w:ins>
      <w:commentRangeStart w:id="305"/>
      <w:del w:id="306" w:author="Christopher Galitz" w:date="2013-09-12T20:36:00Z">
        <w:r w:rsidR="00A85F1A" w:rsidDel="00311F31">
          <w:rPr>
            <w:rFonts w:ascii="Arial" w:hAnsi="Arial" w:cs="Arial"/>
            <w:sz w:val="20"/>
            <w:szCs w:val="20"/>
          </w:rPr>
          <w:delText>202</w:delText>
        </w:r>
        <w:commentRangeEnd w:id="305"/>
        <w:r w:rsidR="005D4591" w:rsidDel="00311F31">
          <w:rPr>
            <w:rStyle w:val="CommentReference"/>
          </w:rPr>
          <w:commentReference w:id="305"/>
        </w:r>
        <w:r w:rsidR="007E5855" w:rsidDel="00311F31">
          <w:rPr>
            <w:rFonts w:ascii="Arial" w:hAnsi="Arial" w:cs="Arial"/>
            <w:sz w:val="20"/>
            <w:szCs w:val="20"/>
          </w:rPr>
          <w:delText xml:space="preserve"> </w:delText>
        </w:r>
      </w:del>
      <w:proofErr w:type="spellStart"/>
      <w:r w:rsidR="007E5855">
        <w:rPr>
          <w:rFonts w:ascii="Arial" w:hAnsi="Arial" w:cs="Arial"/>
          <w:sz w:val="20"/>
          <w:szCs w:val="20"/>
        </w:rPr>
        <w:t>lb</w:t>
      </w:r>
      <w:proofErr w:type="spellEnd"/>
      <w:r w:rsidR="007E5855">
        <w:rPr>
          <w:rFonts w:ascii="Arial" w:hAnsi="Arial" w:cs="Arial"/>
          <w:sz w:val="20"/>
          <w:szCs w:val="20"/>
        </w:rPr>
        <w:t xml:space="preserve"> (</w:t>
      </w:r>
      <w:ins w:id="307" w:author="Christopher Galitz" w:date="2013-09-12T20:36:00Z">
        <w:r w:rsidR="00311F31">
          <w:rPr>
            <w:rFonts w:ascii="Arial" w:hAnsi="Arial" w:cs="Arial"/>
            <w:sz w:val="20"/>
            <w:szCs w:val="20"/>
          </w:rPr>
          <w:t>562</w:t>
        </w:r>
      </w:ins>
      <w:del w:id="308" w:author="Christopher Galitz" w:date="2013-09-12T20:36:00Z">
        <w:r w:rsidR="00A85F1A" w:rsidDel="00311F31">
          <w:rPr>
            <w:rFonts w:ascii="Arial" w:hAnsi="Arial" w:cs="Arial"/>
            <w:sz w:val="20"/>
            <w:szCs w:val="20"/>
          </w:rPr>
          <w:delText>899</w:delText>
        </w:r>
      </w:del>
      <w:r w:rsidR="007E5855">
        <w:rPr>
          <w:rFonts w:ascii="Arial" w:hAnsi="Arial" w:cs="Arial"/>
          <w:sz w:val="20"/>
          <w:szCs w:val="20"/>
        </w:rPr>
        <w:t xml:space="preserve"> N), </w:t>
      </w:r>
      <w:proofErr w:type="spellStart"/>
      <w:r w:rsidR="007E5855">
        <w:rPr>
          <w:rFonts w:ascii="Arial" w:hAnsi="Arial" w:cs="Arial"/>
          <w:sz w:val="20"/>
          <w:szCs w:val="20"/>
        </w:rPr>
        <w:t>f’m</w:t>
      </w:r>
      <w:proofErr w:type="spellEnd"/>
      <w:r w:rsidR="007E5855">
        <w:rPr>
          <w:rFonts w:ascii="Arial" w:hAnsi="Arial" w:cs="Arial"/>
          <w:sz w:val="20"/>
          <w:szCs w:val="20"/>
        </w:rPr>
        <w:t xml:space="preserve"> of 1</w:t>
      </w:r>
      <w:ins w:id="309" w:author="Christopher Galitz" w:date="2013-09-12T20:37:00Z">
        <w:r w:rsidR="00311F31">
          <w:rPr>
            <w:rFonts w:ascii="Arial" w:hAnsi="Arial" w:cs="Arial"/>
            <w:sz w:val="20"/>
            <w:szCs w:val="20"/>
          </w:rPr>
          <w:t>2</w:t>
        </w:r>
      </w:ins>
      <w:del w:id="310" w:author="Christopher Galitz" w:date="2013-09-12T20:37:00Z">
        <w:r w:rsidR="007E5855" w:rsidDel="00311F31">
          <w:rPr>
            <w:rFonts w:ascii="Arial" w:hAnsi="Arial" w:cs="Arial"/>
            <w:sz w:val="20"/>
            <w:szCs w:val="20"/>
          </w:rPr>
          <w:delText>0</w:delText>
        </w:r>
      </w:del>
      <w:r w:rsidR="007E5855">
        <w:rPr>
          <w:rFonts w:ascii="Arial" w:hAnsi="Arial" w:cs="Arial"/>
          <w:sz w:val="20"/>
          <w:szCs w:val="20"/>
        </w:rPr>
        <w:t>00 psi (</w:t>
      </w:r>
      <w:ins w:id="311" w:author="Christopher Galitz" w:date="2013-09-12T20:37:00Z">
        <w:r w:rsidR="00311F31">
          <w:rPr>
            <w:rFonts w:ascii="Arial" w:hAnsi="Arial" w:cs="Arial"/>
            <w:sz w:val="20"/>
            <w:szCs w:val="20"/>
          </w:rPr>
          <w:t>8.27</w:t>
        </w:r>
      </w:ins>
      <w:del w:id="312" w:author="Christopher Galitz" w:date="2013-09-12T20:37:00Z">
        <w:r w:rsidR="007E5855" w:rsidDel="00311F31">
          <w:rPr>
            <w:rFonts w:ascii="Arial" w:hAnsi="Arial" w:cs="Arial"/>
            <w:sz w:val="20"/>
            <w:szCs w:val="20"/>
          </w:rPr>
          <w:delText>6.89</w:delText>
        </w:r>
      </w:del>
      <w:r w:rsidR="007E5855">
        <w:rPr>
          <w:rFonts w:ascii="Arial" w:hAnsi="Arial" w:cs="Arial"/>
          <w:sz w:val="20"/>
          <w:szCs w:val="20"/>
        </w:rPr>
        <w:t xml:space="preserve"> </w:t>
      </w:r>
      <w:proofErr w:type="spellStart"/>
      <w:r w:rsidR="007E5855">
        <w:rPr>
          <w:rFonts w:ascii="Arial" w:hAnsi="Arial" w:cs="Arial"/>
          <w:sz w:val="20"/>
          <w:szCs w:val="20"/>
        </w:rPr>
        <w:t>MPa</w:t>
      </w:r>
      <w:proofErr w:type="spellEnd"/>
      <w:r w:rsidR="007E5855">
        <w:rPr>
          <w:rFonts w:ascii="Arial" w:hAnsi="Arial" w:cs="Arial"/>
          <w:sz w:val="20"/>
          <w:szCs w:val="20"/>
        </w:rPr>
        <w:t xml:space="preserve">) and n = 2, the minimum abutment length determined from Equation 2 is </w:t>
      </w:r>
      <w:del w:id="313" w:author="Christopher Galitz" w:date="2013-09-12T20:37:00Z">
        <w:r w:rsidR="007E5855" w:rsidDel="00311F31">
          <w:rPr>
            <w:rFonts w:ascii="Arial" w:hAnsi="Arial" w:cs="Arial"/>
            <w:sz w:val="20"/>
            <w:szCs w:val="20"/>
          </w:rPr>
          <w:delText>0.</w:delText>
        </w:r>
        <w:r w:rsidR="00A85F1A" w:rsidDel="00311F31">
          <w:rPr>
            <w:rFonts w:ascii="Arial" w:hAnsi="Arial" w:cs="Arial"/>
            <w:sz w:val="20"/>
            <w:szCs w:val="20"/>
          </w:rPr>
          <w:delText>59</w:delText>
        </w:r>
        <w:r w:rsidR="007E5855" w:rsidDel="00311F31">
          <w:rPr>
            <w:rFonts w:ascii="Arial" w:hAnsi="Arial" w:cs="Arial"/>
            <w:sz w:val="20"/>
            <w:szCs w:val="20"/>
          </w:rPr>
          <w:delText xml:space="preserve"> </w:delText>
        </w:r>
      </w:del>
      <w:ins w:id="314" w:author="Christopher Galitz" w:date="2013-09-12T20:37:00Z">
        <w:r w:rsidR="00311F31">
          <w:rPr>
            <w:rFonts w:ascii="Arial" w:hAnsi="Arial" w:cs="Arial"/>
            <w:sz w:val="20"/>
            <w:szCs w:val="20"/>
          </w:rPr>
          <w:t xml:space="preserve">1.16 </w:t>
        </w:r>
      </w:ins>
      <w:r w:rsidR="007E5855">
        <w:rPr>
          <w:rFonts w:ascii="Arial" w:hAnsi="Arial" w:cs="Arial"/>
          <w:sz w:val="20"/>
          <w:szCs w:val="20"/>
        </w:rPr>
        <w:t>in. (</w:t>
      </w:r>
      <w:ins w:id="315" w:author="Christopher Galitz" w:date="2013-09-12T20:38:00Z">
        <w:r w:rsidR="00311F31">
          <w:rPr>
            <w:rFonts w:ascii="Arial" w:hAnsi="Arial" w:cs="Arial"/>
            <w:sz w:val="20"/>
            <w:szCs w:val="20"/>
          </w:rPr>
          <w:t>29.5</w:t>
        </w:r>
      </w:ins>
      <w:del w:id="316" w:author="Christopher Galitz" w:date="2013-09-12T20:38:00Z">
        <w:r w:rsidR="007E5855" w:rsidDel="00311F31">
          <w:rPr>
            <w:rFonts w:ascii="Arial" w:hAnsi="Arial" w:cs="Arial"/>
            <w:sz w:val="20"/>
            <w:szCs w:val="20"/>
          </w:rPr>
          <w:delText>4.2</w:delText>
        </w:r>
      </w:del>
      <w:r w:rsidR="007E5855">
        <w:rPr>
          <w:rFonts w:ascii="Arial" w:hAnsi="Arial" w:cs="Arial"/>
          <w:sz w:val="20"/>
          <w:szCs w:val="20"/>
        </w:rPr>
        <w:t xml:space="preserve"> mm).</w:t>
      </w:r>
    </w:p>
    <w:p w14:paraId="10E9B559" w14:textId="559F6BAE" w:rsidR="007E5855" w:rsidRDefault="007E5855" w:rsidP="005A3B53">
      <w:pPr>
        <w:autoSpaceDE w:val="0"/>
        <w:autoSpaceDN w:val="0"/>
        <w:adjustRightInd w:val="0"/>
        <w:spacing w:line="480" w:lineRule="auto"/>
        <w:rPr>
          <w:rFonts w:ascii="Arial" w:hAnsi="Arial" w:cs="Arial"/>
          <w:sz w:val="20"/>
          <w:szCs w:val="20"/>
        </w:rPr>
      </w:pPr>
      <w:r>
        <w:rPr>
          <w:rFonts w:ascii="Arial" w:hAnsi="Arial" w:cs="Arial"/>
          <w:sz w:val="20"/>
          <w:szCs w:val="20"/>
        </w:rPr>
        <w:t>For semicircular arches in the same configuration, the equivalent segmental arch has an f of 10.6 in. (269 mm) and an L of 32.8 in. (826 mm)</w:t>
      </w:r>
      <w:r w:rsidR="006C2F5B">
        <w:rPr>
          <w:rFonts w:ascii="Arial" w:hAnsi="Arial" w:cs="Arial"/>
          <w:sz w:val="20"/>
          <w:szCs w:val="20"/>
        </w:rPr>
        <w:t xml:space="preserve">. </w:t>
      </w:r>
      <w:r w:rsidR="007E52EA">
        <w:rPr>
          <w:rFonts w:ascii="Arial" w:hAnsi="Arial" w:cs="Arial"/>
          <w:sz w:val="20"/>
          <w:szCs w:val="20"/>
        </w:rPr>
        <w:t>Because the f/L of the equivalent arch exceeds 0.15, it is considered a major segmental arch and the analysis becomes more stringent</w:t>
      </w:r>
      <w:r w:rsidR="006C2F5B">
        <w:rPr>
          <w:rFonts w:ascii="Arial" w:hAnsi="Arial" w:cs="Arial"/>
          <w:sz w:val="20"/>
          <w:szCs w:val="20"/>
        </w:rPr>
        <w:t xml:space="preserve">. </w:t>
      </w:r>
      <w:r w:rsidR="007E52EA">
        <w:rPr>
          <w:rFonts w:ascii="Arial" w:hAnsi="Arial" w:cs="Arial"/>
          <w:sz w:val="20"/>
          <w:szCs w:val="20"/>
        </w:rPr>
        <w:t>First, by using a spreadsheet with 96 increments along the arch, from Equation 1</w:t>
      </w:r>
      <w:ins w:id="317" w:author="Christopher Galitz" w:date="2013-09-12T20:38:00Z">
        <w:r w:rsidR="00311F31">
          <w:rPr>
            <w:rFonts w:ascii="Arial" w:hAnsi="Arial" w:cs="Arial"/>
            <w:sz w:val="20"/>
            <w:szCs w:val="20"/>
          </w:rPr>
          <w:t>2</w:t>
        </w:r>
      </w:ins>
      <w:del w:id="318" w:author="Christopher Galitz" w:date="2013-09-12T20:38:00Z">
        <w:r w:rsidR="007E52EA" w:rsidDel="00311F31">
          <w:rPr>
            <w:rFonts w:ascii="Arial" w:hAnsi="Arial" w:cs="Arial"/>
            <w:sz w:val="20"/>
            <w:szCs w:val="20"/>
          </w:rPr>
          <w:delText>1</w:delText>
        </w:r>
      </w:del>
      <w:r w:rsidR="007E52EA">
        <w:rPr>
          <w:rFonts w:ascii="Arial" w:hAnsi="Arial" w:cs="Arial"/>
          <w:sz w:val="20"/>
          <w:szCs w:val="20"/>
        </w:rPr>
        <w:t>, y</w:t>
      </w:r>
      <w:r w:rsidR="007E52EA" w:rsidRPr="007E52EA">
        <w:rPr>
          <w:rFonts w:ascii="Arial" w:hAnsi="Arial" w:cs="Arial"/>
          <w:sz w:val="20"/>
          <w:szCs w:val="20"/>
          <w:vertAlign w:val="subscript"/>
        </w:rPr>
        <w:t>0</w:t>
      </w:r>
      <w:r w:rsidR="007E52EA">
        <w:rPr>
          <w:rFonts w:ascii="Arial" w:hAnsi="Arial" w:cs="Arial"/>
          <w:sz w:val="20"/>
          <w:szCs w:val="20"/>
        </w:rPr>
        <w:t xml:space="preserve"> is found to be 19.5 in. (495 mm)</w:t>
      </w:r>
      <w:r w:rsidR="006C2F5B">
        <w:rPr>
          <w:rFonts w:ascii="Arial" w:hAnsi="Arial" w:cs="Arial"/>
          <w:sz w:val="20"/>
          <w:szCs w:val="20"/>
        </w:rPr>
        <w:t xml:space="preserve">. </w:t>
      </w:r>
      <w:r w:rsidR="007E52EA">
        <w:rPr>
          <w:rFonts w:ascii="Arial" w:hAnsi="Arial" w:cs="Arial"/>
          <w:sz w:val="20"/>
          <w:szCs w:val="20"/>
        </w:rPr>
        <w:t>Likewise, using Equations 1</w:t>
      </w:r>
      <w:ins w:id="319" w:author="Christopher Galitz" w:date="2013-09-12T20:38:00Z">
        <w:r w:rsidR="00311F31">
          <w:rPr>
            <w:rFonts w:ascii="Arial" w:hAnsi="Arial" w:cs="Arial"/>
            <w:sz w:val="20"/>
            <w:szCs w:val="20"/>
          </w:rPr>
          <w:t>3</w:t>
        </w:r>
      </w:ins>
      <w:del w:id="320" w:author="Christopher Galitz" w:date="2013-09-12T20:38:00Z">
        <w:r w:rsidR="007E52EA" w:rsidDel="00311F31">
          <w:rPr>
            <w:rFonts w:ascii="Arial" w:hAnsi="Arial" w:cs="Arial"/>
            <w:sz w:val="20"/>
            <w:szCs w:val="20"/>
          </w:rPr>
          <w:delText>2</w:delText>
        </w:r>
      </w:del>
      <w:r w:rsidR="007E52EA">
        <w:rPr>
          <w:rFonts w:ascii="Arial" w:hAnsi="Arial" w:cs="Arial"/>
          <w:sz w:val="20"/>
          <w:szCs w:val="20"/>
        </w:rPr>
        <w:t xml:space="preserve"> through 1</w:t>
      </w:r>
      <w:ins w:id="321" w:author="Christopher Galitz" w:date="2013-09-12T20:39:00Z">
        <w:r w:rsidR="00311F31">
          <w:rPr>
            <w:rFonts w:ascii="Arial" w:hAnsi="Arial" w:cs="Arial"/>
            <w:sz w:val="20"/>
            <w:szCs w:val="20"/>
          </w:rPr>
          <w:t>5</w:t>
        </w:r>
      </w:ins>
      <w:del w:id="322" w:author="Christopher Galitz" w:date="2013-09-12T20:39:00Z">
        <w:r w:rsidR="007E52EA" w:rsidDel="00311F31">
          <w:rPr>
            <w:rFonts w:ascii="Arial" w:hAnsi="Arial" w:cs="Arial"/>
            <w:sz w:val="20"/>
            <w:szCs w:val="20"/>
          </w:rPr>
          <w:delText>4</w:delText>
        </w:r>
      </w:del>
      <w:r w:rsidR="007E52EA">
        <w:rPr>
          <w:rFonts w:ascii="Arial" w:hAnsi="Arial" w:cs="Arial"/>
          <w:sz w:val="20"/>
          <w:szCs w:val="20"/>
        </w:rPr>
        <w:t xml:space="preserve">, M = </w:t>
      </w:r>
      <w:del w:id="323" w:author="Christopher Galitz" w:date="2013-09-12T20:39:00Z">
        <w:r w:rsidR="007E52EA" w:rsidDel="00311F31">
          <w:rPr>
            <w:rFonts w:ascii="Arial" w:hAnsi="Arial" w:cs="Arial"/>
            <w:sz w:val="20"/>
            <w:szCs w:val="20"/>
          </w:rPr>
          <w:delText xml:space="preserve">509 </w:delText>
        </w:r>
      </w:del>
      <w:ins w:id="324" w:author="Christopher Galitz" w:date="2013-09-12T20:39:00Z">
        <w:r w:rsidR="00311F31">
          <w:rPr>
            <w:rFonts w:ascii="Arial" w:hAnsi="Arial" w:cs="Arial"/>
            <w:sz w:val="20"/>
            <w:szCs w:val="20"/>
          </w:rPr>
          <w:t xml:space="preserve">1064 </w:t>
        </w:r>
      </w:ins>
      <w:proofErr w:type="spellStart"/>
      <w:r w:rsidR="007E52EA">
        <w:rPr>
          <w:rFonts w:ascii="Arial" w:hAnsi="Arial" w:cs="Arial"/>
          <w:sz w:val="20"/>
          <w:szCs w:val="20"/>
        </w:rPr>
        <w:t>lb</w:t>
      </w:r>
      <w:proofErr w:type="spellEnd"/>
      <w:r w:rsidR="007E52EA">
        <w:rPr>
          <w:rFonts w:ascii="Arial" w:hAnsi="Arial" w:cs="Arial"/>
          <w:sz w:val="20"/>
          <w:szCs w:val="20"/>
        </w:rPr>
        <w:t>-in. (</w:t>
      </w:r>
      <w:del w:id="325" w:author="Christopher Galitz" w:date="2013-09-12T20:39:00Z">
        <w:r w:rsidR="007E52EA" w:rsidDel="00311F31">
          <w:rPr>
            <w:rFonts w:ascii="Arial" w:hAnsi="Arial" w:cs="Arial"/>
            <w:sz w:val="20"/>
            <w:szCs w:val="20"/>
          </w:rPr>
          <w:delText>57.5</w:delText>
        </w:r>
      </w:del>
      <w:ins w:id="326" w:author="Christopher Galitz" w:date="2013-09-12T20:39:00Z">
        <w:r w:rsidR="00311F31">
          <w:rPr>
            <w:rFonts w:ascii="Arial" w:hAnsi="Arial" w:cs="Arial"/>
            <w:sz w:val="20"/>
            <w:szCs w:val="20"/>
          </w:rPr>
          <w:t>1</w:t>
        </w:r>
        <w:r w:rsidR="000D478B">
          <w:rPr>
            <w:rFonts w:ascii="Arial" w:hAnsi="Arial" w:cs="Arial"/>
            <w:sz w:val="20"/>
            <w:szCs w:val="20"/>
          </w:rPr>
          <w:t>20.2</w:t>
        </w:r>
      </w:ins>
      <w:r w:rsidR="007E52EA">
        <w:rPr>
          <w:rFonts w:ascii="Arial" w:hAnsi="Arial" w:cs="Arial"/>
          <w:sz w:val="20"/>
          <w:szCs w:val="20"/>
        </w:rPr>
        <w:t xml:space="preserve"> N-m), H = </w:t>
      </w:r>
      <w:ins w:id="327" w:author="Christopher Galitz" w:date="2013-09-12T20:40:00Z">
        <w:r w:rsidR="000D478B">
          <w:rPr>
            <w:rFonts w:ascii="Arial" w:hAnsi="Arial" w:cs="Arial"/>
            <w:sz w:val="20"/>
            <w:szCs w:val="20"/>
          </w:rPr>
          <w:t>108.8</w:t>
        </w:r>
      </w:ins>
      <w:del w:id="328" w:author="Christopher Galitz" w:date="2013-09-12T20:40:00Z">
        <w:r w:rsidR="007E52EA" w:rsidDel="000D478B">
          <w:rPr>
            <w:rFonts w:ascii="Arial" w:hAnsi="Arial" w:cs="Arial"/>
            <w:sz w:val="20"/>
            <w:szCs w:val="20"/>
          </w:rPr>
          <w:delText>51.9</w:delText>
        </w:r>
      </w:del>
      <w:r w:rsidR="007E52EA">
        <w:rPr>
          <w:rFonts w:ascii="Arial" w:hAnsi="Arial" w:cs="Arial"/>
          <w:sz w:val="20"/>
          <w:szCs w:val="20"/>
        </w:rPr>
        <w:t xml:space="preserve"> </w:t>
      </w:r>
      <w:proofErr w:type="spellStart"/>
      <w:r w:rsidR="007E52EA">
        <w:rPr>
          <w:rFonts w:ascii="Arial" w:hAnsi="Arial" w:cs="Arial"/>
          <w:sz w:val="20"/>
          <w:szCs w:val="20"/>
        </w:rPr>
        <w:t>lb</w:t>
      </w:r>
      <w:proofErr w:type="spellEnd"/>
      <w:r w:rsidR="007E52EA">
        <w:rPr>
          <w:rFonts w:ascii="Arial" w:hAnsi="Arial" w:cs="Arial"/>
          <w:sz w:val="20"/>
          <w:szCs w:val="20"/>
        </w:rPr>
        <w:t xml:space="preserve"> (</w:t>
      </w:r>
      <w:ins w:id="329" w:author="Christopher Galitz" w:date="2013-09-12T20:41:00Z">
        <w:r w:rsidR="000D478B">
          <w:rPr>
            <w:rFonts w:ascii="Arial" w:hAnsi="Arial" w:cs="Arial"/>
            <w:sz w:val="20"/>
            <w:szCs w:val="20"/>
          </w:rPr>
          <w:t>484</w:t>
        </w:r>
      </w:ins>
      <w:del w:id="330" w:author="Christopher Galitz" w:date="2013-09-12T20:41:00Z">
        <w:r w:rsidR="007E52EA" w:rsidDel="000D478B">
          <w:rPr>
            <w:rFonts w:ascii="Arial" w:hAnsi="Arial" w:cs="Arial"/>
            <w:sz w:val="20"/>
            <w:szCs w:val="20"/>
          </w:rPr>
          <w:delText>231</w:delText>
        </w:r>
      </w:del>
      <w:r w:rsidR="007E52EA">
        <w:rPr>
          <w:rFonts w:ascii="Arial" w:hAnsi="Arial" w:cs="Arial"/>
          <w:sz w:val="20"/>
          <w:szCs w:val="20"/>
        </w:rPr>
        <w:t xml:space="preserve"> N), and V = </w:t>
      </w:r>
      <w:ins w:id="331" w:author="Christopher Galitz" w:date="2013-09-12T20:41:00Z">
        <w:r w:rsidR="000D478B">
          <w:rPr>
            <w:rFonts w:ascii="Arial" w:hAnsi="Arial" w:cs="Arial"/>
            <w:sz w:val="20"/>
            <w:szCs w:val="20"/>
          </w:rPr>
          <w:t>94.8</w:t>
        </w:r>
      </w:ins>
      <w:del w:id="332" w:author="Christopher Galitz" w:date="2013-09-12T20:41:00Z">
        <w:r w:rsidR="007E52EA" w:rsidDel="000D478B">
          <w:rPr>
            <w:rFonts w:ascii="Arial" w:hAnsi="Arial" w:cs="Arial"/>
            <w:sz w:val="20"/>
            <w:szCs w:val="20"/>
          </w:rPr>
          <w:delText>45.3</w:delText>
        </w:r>
      </w:del>
      <w:r w:rsidR="007E52EA">
        <w:rPr>
          <w:rFonts w:ascii="Arial" w:hAnsi="Arial" w:cs="Arial"/>
          <w:sz w:val="20"/>
          <w:szCs w:val="20"/>
        </w:rPr>
        <w:t xml:space="preserve"> </w:t>
      </w:r>
      <w:proofErr w:type="spellStart"/>
      <w:r w:rsidR="007E52EA">
        <w:rPr>
          <w:rFonts w:ascii="Arial" w:hAnsi="Arial" w:cs="Arial"/>
          <w:sz w:val="20"/>
          <w:szCs w:val="20"/>
        </w:rPr>
        <w:t>lb</w:t>
      </w:r>
      <w:proofErr w:type="spellEnd"/>
      <w:r w:rsidR="007E52EA">
        <w:rPr>
          <w:rFonts w:ascii="Arial" w:hAnsi="Arial" w:cs="Arial"/>
          <w:sz w:val="20"/>
          <w:szCs w:val="20"/>
        </w:rPr>
        <w:t xml:space="preserve"> (</w:t>
      </w:r>
      <w:ins w:id="333" w:author="Christopher Galitz" w:date="2013-09-12T20:41:00Z">
        <w:r w:rsidR="000D478B">
          <w:rPr>
            <w:rFonts w:ascii="Arial" w:hAnsi="Arial" w:cs="Arial"/>
            <w:sz w:val="20"/>
            <w:szCs w:val="20"/>
          </w:rPr>
          <w:t>422</w:t>
        </w:r>
      </w:ins>
      <w:del w:id="334" w:author="Christopher Galitz" w:date="2013-09-12T20:41:00Z">
        <w:r w:rsidR="007E52EA" w:rsidDel="000D478B">
          <w:rPr>
            <w:rFonts w:ascii="Arial" w:hAnsi="Arial" w:cs="Arial"/>
            <w:sz w:val="20"/>
            <w:szCs w:val="20"/>
          </w:rPr>
          <w:delText>201</w:delText>
        </w:r>
      </w:del>
      <w:r w:rsidR="007E52EA">
        <w:rPr>
          <w:rFonts w:ascii="Arial" w:hAnsi="Arial" w:cs="Arial"/>
          <w:sz w:val="20"/>
          <w:szCs w:val="20"/>
        </w:rPr>
        <w:t xml:space="preserve"> </w:t>
      </w:r>
      <w:commentRangeStart w:id="335"/>
      <w:r w:rsidR="007E52EA">
        <w:rPr>
          <w:rFonts w:ascii="Arial" w:hAnsi="Arial" w:cs="Arial"/>
          <w:sz w:val="20"/>
          <w:szCs w:val="20"/>
        </w:rPr>
        <w:t>N</w:t>
      </w:r>
      <w:commentRangeEnd w:id="335"/>
      <w:r w:rsidR="00E146C7">
        <w:rPr>
          <w:rStyle w:val="CommentReference"/>
        </w:rPr>
        <w:commentReference w:id="335"/>
      </w:r>
      <w:r w:rsidR="007E52EA">
        <w:rPr>
          <w:rFonts w:ascii="Arial" w:hAnsi="Arial" w:cs="Arial"/>
          <w:sz w:val="20"/>
          <w:szCs w:val="20"/>
        </w:rPr>
        <w:t>)</w:t>
      </w:r>
      <w:r w:rsidR="006C2F5B">
        <w:rPr>
          <w:rFonts w:ascii="Arial" w:hAnsi="Arial" w:cs="Arial"/>
          <w:sz w:val="20"/>
          <w:szCs w:val="20"/>
        </w:rPr>
        <w:t xml:space="preserve">. </w:t>
      </w:r>
      <w:r w:rsidR="009764D4">
        <w:rPr>
          <w:rFonts w:ascii="Arial" w:hAnsi="Arial" w:cs="Arial"/>
          <w:sz w:val="20"/>
          <w:szCs w:val="20"/>
        </w:rPr>
        <w:t>Then, using Equations 1</w:t>
      </w:r>
      <w:ins w:id="336" w:author="Christopher Galitz" w:date="2013-09-12T20:41:00Z">
        <w:r w:rsidR="000D478B">
          <w:rPr>
            <w:rFonts w:ascii="Arial" w:hAnsi="Arial" w:cs="Arial"/>
            <w:sz w:val="20"/>
            <w:szCs w:val="20"/>
          </w:rPr>
          <w:t>7</w:t>
        </w:r>
      </w:ins>
      <w:del w:id="337" w:author="Christopher Galitz" w:date="2013-09-12T20:41:00Z">
        <w:r w:rsidR="009764D4" w:rsidDel="000D478B">
          <w:rPr>
            <w:rFonts w:ascii="Arial" w:hAnsi="Arial" w:cs="Arial"/>
            <w:sz w:val="20"/>
            <w:szCs w:val="20"/>
          </w:rPr>
          <w:delText>6</w:delText>
        </w:r>
      </w:del>
      <w:r w:rsidR="009764D4">
        <w:rPr>
          <w:rFonts w:ascii="Arial" w:hAnsi="Arial" w:cs="Arial"/>
          <w:sz w:val="20"/>
          <w:szCs w:val="20"/>
        </w:rPr>
        <w:t xml:space="preserve">, </w:t>
      </w:r>
      <w:ins w:id="338" w:author="Christopher Galitz" w:date="2013-09-12T20:41:00Z">
        <w:r w:rsidR="000D478B">
          <w:rPr>
            <w:rFonts w:ascii="Arial" w:hAnsi="Arial" w:cs="Arial"/>
            <w:sz w:val="20"/>
            <w:szCs w:val="20"/>
          </w:rPr>
          <w:t>20</w:t>
        </w:r>
      </w:ins>
      <w:del w:id="339" w:author="Christopher Galitz" w:date="2013-09-12T20:41:00Z">
        <w:r w:rsidR="009764D4" w:rsidDel="000D478B">
          <w:rPr>
            <w:rFonts w:ascii="Arial" w:hAnsi="Arial" w:cs="Arial"/>
            <w:sz w:val="20"/>
            <w:szCs w:val="20"/>
          </w:rPr>
          <w:delText>19</w:delText>
        </w:r>
      </w:del>
      <w:r w:rsidR="009764D4">
        <w:rPr>
          <w:rFonts w:ascii="Arial" w:hAnsi="Arial" w:cs="Arial"/>
          <w:sz w:val="20"/>
          <w:szCs w:val="20"/>
        </w:rPr>
        <w:t>, and 2</w:t>
      </w:r>
      <w:del w:id="340" w:author="Christopher Galitz" w:date="2013-09-12T20:41:00Z">
        <w:r w:rsidR="009764D4" w:rsidDel="000D478B">
          <w:rPr>
            <w:rFonts w:ascii="Arial" w:hAnsi="Arial" w:cs="Arial"/>
            <w:sz w:val="20"/>
            <w:szCs w:val="20"/>
          </w:rPr>
          <w:delText>0</w:delText>
        </w:r>
      </w:del>
      <w:ins w:id="341" w:author="Christopher Galitz" w:date="2013-09-12T20:41:00Z">
        <w:r w:rsidR="000D478B">
          <w:rPr>
            <w:rFonts w:ascii="Arial" w:hAnsi="Arial" w:cs="Arial"/>
            <w:sz w:val="20"/>
            <w:szCs w:val="20"/>
          </w:rPr>
          <w:t>1</w:t>
        </w:r>
      </w:ins>
      <w:r w:rsidR="009764D4">
        <w:rPr>
          <w:rFonts w:ascii="Arial" w:hAnsi="Arial" w:cs="Arial"/>
          <w:sz w:val="20"/>
          <w:szCs w:val="20"/>
        </w:rPr>
        <w:t xml:space="preserve">, the values of </w:t>
      </w:r>
      <w:proofErr w:type="spellStart"/>
      <w:r w:rsidR="009764D4">
        <w:rPr>
          <w:rFonts w:ascii="Arial" w:hAnsi="Arial" w:cs="Arial"/>
          <w:sz w:val="20"/>
          <w:szCs w:val="20"/>
        </w:rPr>
        <w:t>M</w:t>
      </w:r>
      <w:r w:rsidR="009764D4" w:rsidRPr="000B1DBC">
        <w:rPr>
          <w:rFonts w:ascii="Arial" w:hAnsi="Arial" w:cs="Arial"/>
          <w:sz w:val="20"/>
          <w:szCs w:val="20"/>
          <w:vertAlign w:val="subscript"/>
        </w:rPr>
        <w:t>x</w:t>
      </w:r>
      <w:proofErr w:type="spellEnd"/>
      <w:r w:rsidR="009764D4">
        <w:rPr>
          <w:rFonts w:ascii="Arial" w:hAnsi="Arial" w:cs="Arial"/>
          <w:sz w:val="20"/>
          <w:szCs w:val="20"/>
        </w:rPr>
        <w:t xml:space="preserve">, </w:t>
      </w:r>
      <w:proofErr w:type="spellStart"/>
      <w:r w:rsidR="009764D4">
        <w:rPr>
          <w:rFonts w:ascii="Arial" w:hAnsi="Arial" w:cs="Arial"/>
          <w:sz w:val="20"/>
          <w:szCs w:val="20"/>
        </w:rPr>
        <w:t>N</w:t>
      </w:r>
      <w:r w:rsidR="009764D4" w:rsidRPr="000B1DBC">
        <w:rPr>
          <w:rFonts w:ascii="Arial" w:hAnsi="Arial" w:cs="Arial"/>
          <w:sz w:val="20"/>
          <w:szCs w:val="20"/>
          <w:vertAlign w:val="subscript"/>
        </w:rPr>
        <w:t>x</w:t>
      </w:r>
      <w:proofErr w:type="spellEnd"/>
      <w:r w:rsidR="009764D4">
        <w:rPr>
          <w:rFonts w:ascii="Arial" w:hAnsi="Arial" w:cs="Arial"/>
          <w:sz w:val="20"/>
          <w:szCs w:val="20"/>
        </w:rPr>
        <w:t xml:space="preserve">, and </w:t>
      </w:r>
      <w:proofErr w:type="spellStart"/>
      <w:r w:rsidR="009764D4">
        <w:rPr>
          <w:rFonts w:ascii="Arial" w:hAnsi="Arial" w:cs="Arial"/>
          <w:sz w:val="20"/>
          <w:szCs w:val="20"/>
        </w:rPr>
        <w:t>Q</w:t>
      </w:r>
      <w:r w:rsidR="009764D4" w:rsidRPr="000B1DBC">
        <w:rPr>
          <w:rFonts w:ascii="Arial" w:hAnsi="Arial" w:cs="Arial"/>
          <w:sz w:val="20"/>
          <w:szCs w:val="20"/>
          <w:vertAlign w:val="subscript"/>
        </w:rPr>
        <w:t>x</w:t>
      </w:r>
      <w:proofErr w:type="spellEnd"/>
      <w:r w:rsidR="009764D4">
        <w:rPr>
          <w:rFonts w:ascii="Arial" w:hAnsi="Arial" w:cs="Arial"/>
          <w:sz w:val="20"/>
          <w:szCs w:val="20"/>
        </w:rPr>
        <w:t xml:space="preserve"> can be determined at the springing as </w:t>
      </w:r>
      <w:del w:id="342" w:author="Christopher Galitz" w:date="2013-09-12T20:42:00Z">
        <w:r w:rsidR="009764D4" w:rsidDel="000D478B">
          <w:rPr>
            <w:rFonts w:ascii="Arial" w:hAnsi="Arial" w:cs="Arial"/>
            <w:sz w:val="20"/>
            <w:szCs w:val="20"/>
          </w:rPr>
          <w:delText>16.7</w:delText>
        </w:r>
      </w:del>
      <w:ins w:id="343" w:author="Christopher Galitz" w:date="2013-09-12T20:42:00Z">
        <w:r w:rsidR="000D478B">
          <w:rPr>
            <w:rFonts w:ascii="Arial" w:hAnsi="Arial" w:cs="Arial"/>
            <w:sz w:val="20"/>
            <w:szCs w:val="20"/>
          </w:rPr>
          <w:t>34.9</w:t>
        </w:r>
      </w:ins>
      <w:r w:rsidR="009764D4">
        <w:rPr>
          <w:rFonts w:ascii="Arial" w:hAnsi="Arial" w:cs="Arial"/>
          <w:sz w:val="20"/>
          <w:szCs w:val="20"/>
        </w:rPr>
        <w:t xml:space="preserve"> </w:t>
      </w:r>
      <w:proofErr w:type="spellStart"/>
      <w:r w:rsidR="009764D4">
        <w:rPr>
          <w:rFonts w:ascii="Arial" w:hAnsi="Arial" w:cs="Arial"/>
          <w:sz w:val="20"/>
          <w:szCs w:val="20"/>
        </w:rPr>
        <w:t>lb</w:t>
      </w:r>
      <w:proofErr w:type="spellEnd"/>
      <w:r w:rsidR="009764D4">
        <w:rPr>
          <w:rFonts w:ascii="Arial" w:hAnsi="Arial" w:cs="Arial"/>
          <w:sz w:val="20"/>
          <w:szCs w:val="20"/>
        </w:rPr>
        <w:t>-in. (</w:t>
      </w:r>
      <w:ins w:id="344" w:author="Christopher Galitz" w:date="2013-09-12T20:42:00Z">
        <w:r w:rsidR="000D478B">
          <w:rPr>
            <w:rFonts w:ascii="Arial" w:hAnsi="Arial" w:cs="Arial"/>
            <w:sz w:val="20"/>
            <w:szCs w:val="20"/>
          </w:rPr>
          <w:t>3.</w:t>
        </w:r>
      </w:ins>
      <w:del w:id="345" w:author="Christopher Galitz" w:date="2013-09-12T20:42:00Z">
        <w:r w:rsidR="009764D4" w:rsidDel="000D478B">
          <w:rPr>
            <w:rFonts w:ascii="Arial" w:hAnsi="Arial" w:cs="Arial"/>
            <w:sz w:val="20"/>
            <w:szCs w:val="20"/>
          </w:rPr>
          <w:delText>1.8</w:delText>
        </w:r>
      </w:del>
      <w:proofErr w:type="gramStart"/>
      <w:r w:rsidR="009764D4">
        <w:rPr>
          <w:rFonts w:ascii="Arial" w:hAnsi="Arial" w:cs="Arial"/>
          <w:sz w:val="20"/>
          <w:szCs w:val="20"/>
        </w:rPr>
        <w:t xml:space="preserve">9 N-m), </w:t>
      </w:r>
      <w:ins w:id="346" w:author="Christopher Galitz" w:date="2013-09-12T20:42:00Z">
        <w:r w:rsidR="000D478B">
          <w:rPr>
            <w:rFonts w:ascii="Arial" w:hAnsi="Arial" w:cs="Arial"/>
            <w:sz w:val="20"/>
            <w:szCs w:val="20"/>
          </w:rPr>
          <w:t>143.2</w:t>
        </w:r>
      </w:ins>
      <w:del w:id="347" w:author="Christopher Galitz" w:date="2013-09-12T20:42:00Z">
        <w:r w:rsidR="009764D4" w:rsidDel="000D478B">
          <w:rPr>
            <w:rFonts w:ascii="Arial" w:hAnsi="Arial" w:cs="Arial"/>
            <w:sz w:val="20"/>
            <w:szCs w:val="20"/>
          </w:rPr>
          <w:delText>68.3</w:delText>
        </w:r>
      </w:del>
      <w:r w:rsidR="009764D4">
        <w:rPr>
          <w:rFonts w:ascii="Arial" w:hAnsi="Arial" w:cs="Arial"/>
          <w:sz w:val="20"/>
          <w:szCs w:val="20"/>
        </w:rPr>
        <w:t xml:space="preserve"> </w:t>
      </w:r>
      <w:proofErr w:type="spellStart"/>
      <w:r w:rsidR="009764D4">
        <w:rPr>
          <w:rFonts w:ascii="Arial" w:hAnsi="Arial" w:cs="Arial"/>
          <w:sz w:val="20"/>
          <w:szCs w:val="20"/>
        </w:rPr>
        <w:t>lb</w:t>
      </w:r>
      <w:proofErr w:type="spellEnd"/>
      <w:r w:rsidR="009764D4">
        <w:rPr>
          <w:rFonts w:ascii="Arial" w:hAnsi="Arial" w:cs="Arial"/>
          <w:sz w:val="20"/>
          <w:szCs w:val="20"/>
        </w:rPr>
        <w:t xml:space="preserve"> (</w:t>
      </w:r>
      <w:ins w:id="348" w:author="Christopher Galitz" w:date="2013-09-12T20:43:00Z">
        <w:r w:rsidR="000D478B">
          <w:rPr>
            <w:rFonts w:ascii="Arial" w:hAnsi="Arial" w:cs="Arial"/>
            <w:sz w:val="20"/>
            <w:szCs w:val="20"/>
          </w:rPr>
          <w:t>637</w:t>
        </w:r>
      </w:ins>
      <w:del w:id="349" w:author="Christopher Galitz" w:date="2013-09-12T20:43:00Z">
        <w:r w:rsidR="009764D4" w:rsidDel="000D478B">
          <w:rPr>
            <w:rFonts w:ascii="Arial" w:hAnsi="Arial" w:cs="Arial"/>
            <w:sz w:val="20"/>
            <w:szCs w:val="20"/>
          </w:rPr>
          <w:delText>304</w:delText>
        </w:r>
      </w:del>
      <w:r w:rsidR="009764D4">
        <w:rPr>
          <w:rFonts w:ascii="Arial" w:hAnsi="Arial" w:cs="Arial"/>
          <w:sz w:val="20"/>
          <w:szCs w:val="20"/>
        </w:rPr>
        <w:t xml:space="preserve"> N), and </w:t>
      </w:r>
      <w:ins w:id="350" w:author="Christopher Galitz" w:date="2013-09-12T20:43:00Z">
        <w:r w:rsidR="000D478B">
          <w:rPr>
            <w:rFonts w:ascii="Arial" w:hAnsi="Arial" w:cs="Arial"/>
            <w:sz w:val="20"/>
            <w:szCs w:val="20"/>
          </w:rPr>
          <w:t>18.0</w:t>
        </w:r>
      </w:ins>
      <w:del w:id="351" w:author="Christopher Galitz" w:date="2013-09-12T20:43:00Z">
        <w:r w:rsidR="009764D4" w:rsidDel="000D478B">
          <w:rPr>
            <w:rFonts w:ascii="Arial" w:hAnsi="Arial" w:cs="Arial"/>
            <w:sz w:val="20"/>
            <w:szCs w:val="20"/>
          </w:rPr>
          <w:delText>8.6</w:delText>
        </w:r>
      </w:del>
      <w:r w:rsidR="009764D4">
        <w:rPr>
          <w:rFonts w:ascii="Arial" w:hAnsi="Arial" w:cs="Arial"/>
          <w:sz w:val="20"/>
          <w:szCs w:val="20"/>
        </w:rPr>
        <w:t xml:space="preserve"> </w:t>
      </w:r>
      <w:proofErr w:type="spellStart"/>
      <w:r w:rsidR="009764D4">
        <w:rPr>
          <w:rFonts w:ascii="Arial" w:hAnsi="Arial" w:cs="Arial"/>
          <w:sz w:val="20"/>
          <w:szCs w:val="20"/>
        </w:rPr>
        <w:t>lb</w:t>
      </w:r>
      <w:proofErr w:type="spellEnd"/>
      <w:r w:rsidR="009764D4">
        <w:rPr>
          <w:rFonts w:ascii="Arial" w:hAnsi="Arial" w:cs="Arial"/>
          <w:sz w:val="20"/>
          <w:szCs w:val="20"/>
        </w:rPr>
        <w:t xml:space="preserve"> (</w:t>
      </w:r>
      <w:del w:id="352" w:author="Christopher Galitz" w:date="2013-09-12T20:43:00Z">
        <w:r w:rsidR="009764D4" w:rsidDel="000D478B">
          <w:rPr>
            <w:rFonts w:ascii="Arial" w:hAnsi="Arial" w:cs="Arial"/>
            <w:sz w:val="20"/>
            <w:szCs w:val="20"/>
          </w:rPr>
          <w:delText>38.3</w:delText>
        </w:r>
      </w:del>
      <w:ins w:id="353" w:author="Christopher Galitz" w:date="2013-09-12T20:43:00Z">
        <w:r w:rsidR="000D478B">
          <w:rPr>
            <w:rFonts w:ascii="Arial" w:hAnsi="Arial" w:cs="Arial"/>
            <w:sz w:val="20"/>
            <w:szCs w:val="20"/>
          </w:rPr>
          <w:t>80.1</w:t>
        </w:r>
      </w:ins>
      <w:r w:rsidR="009764D4">
        <w:rPr>
          <w:rFonts w:ascii="Arial" w:hAnsi="Arial" w:cs="Arial"/>
          <w:sz w:val="20"/>
          <w:szCs w:val="20"/>
        </w:rPr>
        <w:t xml:space="preserve"> N), respectively</w:t>
      </w:r>
      <w:r w:rsidR="006C2F5B">
        <w:rPr>
          <w:rFonts w:ascii="Arial" w:hAnsi="Arial" w:cs="Arial"/>
          <w:sz w:val="20"/>
          <w:szCs w:val="20"/>
        </w:rPr>
        <w:t>.</w:t>
      </w:r>
      <w:proofErr w:type="gramEnd"/>
      <w:r w:rsidR="006C2F5B">
        <w:rPr>
          <w:rFonts w:ascii="Arial" w:hAnsi="Arial" w:cs="Arial"/>
          <w:sz w:val="20"/>
          <w:szCs w:val="20"/>
        </w:rPr>
        <w:t xml:space="preserve"> </w:t>
      </w:r>
      <w:r w:rsidR="009764D4">
        <w:rPr>
          <w:rFonts w:ascii="Arial" w:hAnsi="Arial" w:cs="Arial"/>
          <w:sz w:val="20"/>
          <w:szCs w:val="20"/>
        </w:rPr>
        <w:t>Next, using Equations 2</w:t>
      </w:r>
      <w:ins w:id="354" w:author="Christopher Galitz" w:date="2013-09-12T20:43:00Z">
        <w:r w:rsidR="000D478B">
          <w:rPr>
            <w:rFonts w:ascii="Arial" w:hAnsi="Arial" w:cs="Arial"/>
            <w:sz w:val="20"/>
            <w:szCs w:val="20"/>
          </w:rPr>
          <w:t>2</w:t>
        </w:r>
      </w:ins>
      <w:del w:id="355" w:author="Christopher Galitz" w:date="2013-09-12T20:43:00Z">
        <w:r w:rsidR="009764D4" w:rsidDel="000D478B">
          <w:rPr>
            <w:rFonts w:ascii="Arial" w:hAnsi="Arial" w:cs="Arial"/>
            <w:sz w:val="20"/>
            <w:szCs w:val="20"/>
          </w:rPr>
          <w:delText>1</w:delText>
        </w:r>
      </w:del>
      <w:r w:rsidR="009764D4">
        <w:rPr>
          <w:rFonts w:ascii="Arial" w:hAnsi="Arial" w:cs="Arial"/>
          <w:sz w:val="20"/>
          <w:szCs w:val="20"/>
        </w:rPr>
        <w:t xml:space="preserve"> and 2</w:t>
      </w:r>
      <w:del w:id="356" w:author="Christopher Galitz" w:date="2013-09-12T20:43:00Z">
        <w:r w:rsidR="009764D4" w:rsidDel="000D478B">
          <w:rPr>
            <w:rFonts w:ascii="Arial" w:hAnsi="Arial" w:cs="Arial"/>
            <w:sz w:val="20"/>
            <w:szCs w:val="20"/>
          </w:rPr>
          <w:delText>2</w:delText>
        </w:r>
      </w:del>
      <w:ins w:id="357" w:author="Christopher Galitz" w:date="2013-09-12T20:43:00Z">
        <w:r w:rsidR="000D478B">
          <w:rPr>
            <w:rFonts w:ascii="Arial" w:hAnsi="Arial" w:cs="Arial"/>
            <w:sz w:val="20"/>
            <w:szCs w:val="20"/>
          </w:rPr>
          <w:t>3</w:t>
        </w:r>
      </w:ins>
      <w:r w:rsidR="009764D4">
        <w:rPr>
          <w:rFonts w:ascii="Arial" w:hAnsi="Arial" w:cs="Arial"/>
          <w:sz w:val="20"/>
          <w:szCs w:val="20"/>
        </w:rPr>
        <w:t xml:space="preserve">, the compressive stresses at the extrados and intrados are found to be </w:t>
      </w:r>
      <w:ins w:id="358" w:author="Christopher Galitz" w:date="2013-09-12T20:43:00Z">
        <w:r w:rsidR="000D478B">
          <w:rPr>
            <w:rFonts w:ascii="Arial" w:hAnsi="Arial" w:cs="Arial"/>
            <w:sz w:val="20"/>
            <w:szCs w:val="20"/>
          </w:rPr>
          <w:t>4.0</w:t>
        </w:r>
      </w:ins>
      <w:del w:id="359" w:author="Christopher Galitz" w:date="2013-09-12T20:43:00Z">
        <w:r w:rsidR="009764D4" w:rsidDel="000D478B">
          <w:rPr>
            <w:rFonts w:ascii="Arial" w:hAnsi="Arial" w:cs="Arial"/>
            <w:sz w:val="20"/>
            <w:szCs w:val="20"/>
          </w:rPr>
          <w:delText>1.9</w:delText>
        </w:r>
      </w:del>
      <w:r w:rsidR="009764D4">
        <w:rPr>
          <w:rFonts w:ascii="Arial" w:hAnsi="Arial" w:cs="Arial"/>
          <w:sz w:val="20"/>
          <w:szCs w:val="20"/>
        </w:rPr>
        <w:t xml:space="preserve"> psi (</w:t>
      </w:r>
      <w:del w:id="360" w:author="Christopher Galitz" w:date="2013-09-12T20:44:00Z">
        <w:r w:rsidR="00D923D6" w:rsidDel="000D478B">
          <w:rPr>
            <w:rFonts w:ascii="Arial" w:hAnsi="Arial" w:cs="Arial"/>
            <w:sz w:val="20"/>
            <w:szCs w:val="20"/>
          </w:rPr>
          <w:delText>13.1</w:delText>
        </w:r>
      </w:del>
      <w:ins w:id="361" w:author="Christopher Galitz" w:date="2013-09-12T20:44:00Z">
        <w:r w:rsidR="000D478B">
          <w:rPr>
            <w:rFonts w:ascii="Arial" w:hAnsi="Arial" w:cs="Arial"/>
            <w:sz w:val="20"/>
            <w:szCs w:val="20"/>
          </w:rPr>
          <w:t>27.6</w:t>
        </w:r>
      </w:ins>
      <w:r w:rsidR="00D923D6">
        <w:rPr>
          <w:rFonts w:ascii="Arial" w:hAnsi="Arial" w:cs="Arial"/>
          <w:sz w:val="20"/>
          <w:szCs w:val="20"/>
        </w:rPr>
        <w:t xml:space="preserve"> </w:t>
      </w:r>
      <w:proofErr w:type="spellStart"/>
      <w:r w:rsidR="00D923D6">
        <w:rPr>
          <w:rFonts w:ascii="Arial" w:hAnsi="Arial" w:cs="Arial"/>
          <w:sz w:val="20"/>
          <w:szCs w:val="20"/>
        </w:rPr>
        <w:t>kPa</w:t>
      </w:r>
      <w:proofErr w:type="spellEnd"/>
      <w:r w:rsidR="009764D4">
        <w:rPr>
          <w:rFonts w:ascii="Arial" w:hAnsi="Arial" w:cs="Arial"/>
          <w:sz w:val="20"/>
          <w:szCs w:val="20"/>
        </w:rPr>
        <w:t xml:space="preserve">) and </w:t>
      </w:r>
      <w:ins w:id="362" w:author="Christopher Galitz" w:date="2013-09-12T20:44:00Z">
        <w:r w:rsidR="000D478B">
          <w:rPr>
            <w:rFonts w:ascii="Arial" w:hAnsi="Arial" w:cs="Arial"/>
            <w:sz w:val="20"/>
            <w:szCs w:val="20"/>
          </w:rPr>
          <w:t>5.8</w:t>
        </w:r>
      </w:ins>
      <w:del w:id="363" w:author="Christopher Galitz" w:date="2013-09-12T20:44:00Z">
        <w:r w:rsidR="009764D4" w:rsidDel="000D478B">
          <w:rPr>
            <w:rFonts w:ascii="Arial" w:hAnsi="Arial" w:cs="Arial"/>
            <w:sz w:val="20"/>
            <w:szCs w:val="20"/>
          </w:rPr>
          <w:delText>2.8</w:delText>
        </w:r>
      </w:del>
      <w:r w:rsidR="009764D4">
        <w:rPr>
          <w:rFonts w:ascii="Arial" w:hAnsi="Arial" w:cs="Arial"/>
          <w:sz w:val="20"/>
          <w:szCs w:val="20"/>
        </w:rPr>
        <w:t xml:space="preserve"> psi</w:t>
      </w:r>
      <w:r w:rsidR="00D923D6">
        <w:rPr>
          <w:rFonts w:ascii="Arial" w:hAnsi="Arial" w:cs="Arial"/>
          <w:sz w:val="20"/>
          <w:szCs w:val="20"/>
        </w:rPr>
        <w:t xml:space="preserve"> </w:t>
      </w:r>
      <w:r w:rsidR="009764D4">
        <w:rPr>
          <w:rFonts w:ascii="Arial" w:hAnsi="Arial" w:cs="Arial"/>
          <w:sz w:val="20"/>
          <w:szCs w:val="20"/>
        </w:rPr>
        <w:t>(</w:t>
      </w:r>
      <w:ins w:id="364" w:author="Christopher Galitz" w:date="2013-09-12T20:44:00Z">
        <w:r w:rsidR="000D478B">
          <w:rPr>
            <w:rFonts w:ascii="Arial" w:hAnsi="Arial" w:cs="Arial"/>
            <w:sz w:val="20"/>
            <w:szCs w:val="20"/>
          </w:rPr>
          <w:t xml:space="preserve">40.0 </w:t>
        </w:r>
      </w:ins>
      <w:del w:id="365" w:author="Christopher Galitz" w:date="2013-09-12T20:44:00Z">
        <w:r w:rsidR="00D923D6" w:rsidDel="000D478B">
          <w:rPr>
            <w:rFonts w:ascii="Arial" w:hAnsi="Arial" w:cs="Arial"/>
            <w:sz w:val="20"/>
            <w:szCs w:val="20"/>
          </w:rPr>
          <w:delText xml:space="preserve">19.3 </w:delText>
        </w:r>
      </w:del>
      <w:proofErr w:type="spellStart"/>
      <w:r w:rsidR="00D923D6">
        <w:rPr>
          <w:rFonts w:ascii="Arial" w:hAnsi="Arial" w:cs="Arial"/>
          <w:sz w:val="20"/>
          <w:szCs w:val="20"/>
        </w:rPr>
        <w:t>kPa</w:t>
      </w:r>
      <w:proofErr w:type="spellEnd"/>
      <w:r w:rsidR="009764D4">
        <w:rPr>
          <w:rFonts w:ascii="Arial" w:hAnsi="Arial" w:cs="Arial"/>
          <w:sz w:val="20"/>
          <w:szCs w:val="20"/>
        </w:rPr>
        <w:t>), respectively</w:t>
      </w:r>
      <w:r w:rsidR="006C2F5B">
        <w:rPr>
          <w:rFonts w:ascii="Arial" w:hAnsi="Arial" w:cs="Arial"/>
          <w:sz w:val="20"/>
          <w:szCs w:val="20"/>
        </w:rPr>
        <w:t xml:space="preserve">. </w:t>
      </w:r>
      <w:r w:rsidR="00D923D6">
        <w:rPr>
          <w:rFonts w:ascii="Arial" w:hAnsi="Arial" w:cs="Arial"/>
          <w:sz w:val="20"/>
          <w:szCs w:val="20"/>
        </w:rPr>
        <w:t xml:space="preserve">The minimum abutment length for the semicircular arches becomes </w:t>
      </w:r>
      <w:ins w:id="366" w:author="Christopher Galitz" w:date="2013-09-12T20:45:00Z">
        <w:r w:rsidR="000D478B">
          <w:rPr>
            <w:rFonts w:ascii="Arial" w:hAnsi="Arial" w:cs="Arial"/>
            <w:sz w:val="20"/>
            <w:szCs w:val="20"/>
          </w:rPr>
          <w:t>1.0</w:t>
        </w:r>
      </w:ins>
      <w:del w:id="367" w:author="Christopher Galitz" w:date="2013-09-12T20:45:00Z">
        <w:r w:rsidR="00D923D6" w:rsidDel="000D478B">
          <w:rPr>
            <w:rFonts w:ascii="Arial" w:hAnsi="Arial" w:cs="Arial"/>
            <w:sz w:val="20"/>
            <w:szCs w:val="20"/>
          </w:rPr>
          <w:delText>0.45</w:delText>
        </w:r>
      </w:del>
      <w:r w:rsidR="00D923D6">
        <w:rPr>
          <w:rFonts w:ascii="Arial" w:hAnsi="Arial" w:cs="Arial"/>
          <w:sz w:val="20"/>
          <w:szCs w:val="20"/>
        </w:rPr>
        <w:t xml:space="preserve"> in. (</w:t>
      </w:r>
      <w:ins w:id="368" w:author="Christopher Galitz" w:date="2013-09-12T20:45:00Z">
        <w:r w:rsidR="000D478B">
          <w:rPr>
            <w:rFonts w:ascii="Arial" w:hAnsi="Arial" w:cs="Arial"/>
            <w:sz w:val="20"/>
            <w:szCs w:val="20"/>
          </w:rPr>
          <w:t>25</w:t>
        </w:r>
      </w:ins>
      <w:del w:id="369" w:author="Christopher Galitz" w:date="2013-09-12T20:45:00Z">
        <w:r w:rsidR="00D923D6" w:rsidDel="000D478B">
          <w:rPr>
            <w:rFonts w:ascii="Arial" w:hAnsi="Arial" w:cs="Arial"/>
            <w:sz w:val="20"/>
            <w:szCs w:val="20"/>
          </w:rPr>
          <w:delText>11</w:delText>
        </w:r>
      </w:del>
      <w:proofErr w:type="gramStart"/>
      <w:r w:rsidR="00D923D6">
        <w:rPr>
          <w:rFonts w:ascii="Arial" w:hAnsi="Arial" w:cs="Arial"/>
          <w:sz w:val="20"/>
          <w:szCs w:val="20"/>
        </w:rPr>
        <w:t>.4</w:t>
      </w:r>
      <w:proofErr w:type="gramEnd"/>
      <w:r w:rsidR="00D923D6">
        <w:rPr>
          <w:rFonts w:ascii="Arial" w:hAnsi="Arial" w:cs="Arial"/>
          <w:sz w:val="20"/>
          <w:szCs w:val="20"/>
        </w:rPr>
        <w:t xml:space="preserve"> mm).</w:t>
      </w:r>
    </w:p>
    <w:p w14:paraId="70DEDD03" w14:textId="03BF3213" w:rsidR="00D923D6" w:rsidRPr="005A3B53" w:rsidRDefault="00A85F1A" w:rsidP="005A3B53">
      <w:pPr>
        <w:autoSpaceDE w:val="0"/>
        <w:autoSpaceDN w:val="0"/>
        <w:adjustRightInd w:val="0"/>
        <w:spacing w:line="480" w:lineRule="auto"/>
        <w:rPr>
          <w:rFonts w:ascii="Arial" w:hAnsi="Arial" w:cs="Arial"/>
          <w:sz w:val="20"/>
          <w:szCs w:val="20"/>
        </w:rPr>
      </w:pPr>
      <w:r>
        <w:rPr>
          <w:rFonts w:ascii="Arial" w:hAnsi="Arial" w:cs="Arial"/>
          <w:sz w:val="20"/>
          <w:szCs w:val="20"/>
        </w:rPr>
        <w:lastRenderedPageBreak/>
        <w:t xml:space="preserve">For jack arches, </w:t>
      </w:r>
      <w:r w:rsidR="00DF705B">
        <w:rPr>
          <w:rFonts w:ascii="Arial" w:hAnsi="Arial" w:cs="Arial"/>
          <w:sz w:val="20"/>
          <w:szCs w:val="20"/>
        </w:rPr>
        <w:t xml:space="preserve">the calculations in Figure 9 give a k of 3 in. (76 mm) and an f of </w:t>
      </w:r>
      <w:r w:rsidR="00DF705B" w:rsidRPr="00DF705B">
        <w:rPr>
          <w:rFonts w:ascii="Arial" w:hAnsi="Arial" w:cs="Arial"/>
          <w:sz w:val="20"/>
          <w:szCs w:val="20"/>
          <w:vertAlign w:val="superscript"/>
        </w:rPr>
        <w:t>3</w:t>
      </w:r>
      <w:r w:rsidR="00DF705B">
        <w:rPr>
          <w:rFonts w:ascii="Arial" w:hAnsi="Arial" w:cs="Arial"/>
          <w:sz w:val="20"/>
          <w:szCs w:val="20"/>
        </w:rPr>
        <w:t>/</w:t>
      </w:r>
      <w:r w:rsidR="00DF705B" w:rsidRPr="00DF705B">
        <w:rPr>
          <w:rFonts w:ascii="Arial" w:hAnsi="Arial" w:cs="Arial"/>
          <w:sz w:val="20"/>
          <w:szCs w:val="20"/>
          <w:vertAlign w:val="subscript"/>
        </w:rPr>
        <w:t>8</w:t>
      </w:r>
      <w:r w:rsidR="00DF705B">
        <w:rPr>
          <w:rFonts w:ascii="Arial" w:hAnsi="Arial" w:cs="Arial"/>
          <w:sz w:val="20"/>
          <w:szCs w:val="20"/>
        </w:rPr>
        <w:t>” (9.5 mm)</w:t>
      </w:r>
      <w:r w:rsidR="006C2F5B">
        <w:rPr>
          <w:rFonts w:ascii="Arial" w:hAnsi="Arial" w:cs="Arial"/>
          <w:sz w:val="20"/>
          <w:szCs w:val="20"/>
        </w:rPr>
        <w:t xml:space="preserve">. </w:t>
      </w:r>
      <w:r w:rsidR="00DF705B">
        <w:rPr>
          <w:rFonts w:ascii="Arial" w:hAnsi="Arial" w:cs="Arial"/>
          <w:sz w:val="20"/>
          <w:szCs w:val="20"/>
        </w:rPr>
        <w:t xml:space="preserve"> Equations 2</w:t>
      </w:r>
      <w:ins w:id="370" w:author="Christopher Galitz" w:date="2013-09-12T20:52:00Z">
        <w:r w:rsidR="00363E95">
          <w:rPr>
            <w:rFonts w:ascii="Arial" w:hAnsi="Arial" w:cs="Arial"/>
            <w:sz w:val="20"/>
            <w:szCs w:val="20"/>
          </w:rPr>
          <w:t>6</w:t>
        </w:r>
      </w:ins>
      <w:del w:id="371" w:author="Christopher Galitz" w:date="2013-09-12T20:52:00Z">
        <w:r w:rsidR="00DF705B" w:rsidDel="00363E95">
          <w:rPr>
            <w:rFonts w:ascii="Arial" w:hAnsi="Arial" w:cs="Arial"/>
            <w:sz w:val="20"/>
            <w:szCs w:val="20"/>
          </w:rPr>
          <w:delText>5</w:delText>
        </w:r>
      </w:del>
      <w:r w:rsidR="00DF705B">
        <w:rPr>
          <w:rFonts w:ascii="Arial" w:hAnsi="Arial" w:cs="Arial"/>
          <w:sz w:val="20"/>
          <w:szCs w:val="20"/>
        </w:rPr>
        <w:t xml:space="preserve"> and 2</w:t>
      </w:r>
      <w:ins w:id="372" w:author="Christopher Galitz" w:date="2013-09-12T20:52:00Z">
        <w:r w:rsidR="00363E95">
          <w:rPr>
            <w:rFonts w:ascii="Arial" w:hAnsi="Arial" w:cs="Arial"/>
            <w:sz w:val="20"/>
            <w:szCs w:val="20"/>
          </w:rPr>
          <w:t>7</w:t>
        </w:r>
      </w:ins>
      <w:del w:id="373" w:author="Christopher Galitz" w:date="2013-09-12T20:52:00Z">
        <w:r w:rsidR="00DF705B" w:rsidDel="00363E95">
          <w:rPr>
            <w:rFonts w:ascii="Arial" w:hAnsi="Arial" w:cs="Arial"/>
            <w:sz w:val="20"/>
            <w:szCs w:val="20"/>
          </w:rPr>
          <w:delText>6</w:delText>
        </w:r>
      </w:del>
      <w:r w:rsidR="00DF705B">
        <w:rPr>
          <w:rFonts w:ascii="Arial" w:hAnsi="Arial" w:cs="Arial"/>
          <w:sz w:val="20"/>
          <w:szCs w:val="20"/>
        </w:rPr>
        <w:t xml:space="preserve"> are used to determine H = </w:t>
      </w:r>
      <w:ins w:id="374" w:author="Christopher Galitz" w:date="2013-09-12T20:52:00Z">
        <w:r w:rsidR="00363E95">
          <w:rPr>
            <w:rFonts w:ascii="Arial" w:hAnsi="Arial" w:cs="Arial"/>
            <w:sz w:val="20"/>
            <w:szCs w:val="20"/>
          </w:rPr>
          <w:t>489</w:t>
        </w:r>
      </w:ins>
      <w:del w:id="375" w:author="Christopher Galitz" w:date="2013-09-12T20:52:00Z">
        <w:r w:rsidR="00DF705B" w:rsidDel="00363E95">
          <w:rPr>
            <w:rFonts w:ascii="Arial" w:hAnsi="Arial" w:cs="Arial"/>
            <w:sz w:val="20"/>
            <w:szCs w:val="20"/>
          </w:rPr>
          <w:delText>184</w:delText>
        </w:r>
      </w:del>
      <w:r w:rsidR="00DF705B">
        <w:rPr>
          <w:rFonts w:ascii="Arial" w:hAnsi="Arial" w:cs="Arial"/>
          <w:sz w:val="20"/>
          <w:szCs w:val="20"/>
        </w:rPr>
        <w:t xml:space="preserve"> </w:t>
      </w:r>
      <w:proofErr w:type="spellStart"/>
      <w:r w:rsidR="00DF705B">
        <w:rPr>
          <w:rFonts w:ascii="Arial" w:hAnsi="Arial" w:cs="Arial"/>
          <w:sz w:val="20"/>
          <w:szCs w:val="20"/>
        </w:rPr>
        <w:t>lb</w:t>
      </w:r>
      <w:proofErr w:type="spellEnd"/>
      <w:r w:rsidR="00DF705B">
        <w:rPr>
          <w:rFonts w:ascii="Arial" w:hAnsi="Arial" w:cs="Arial"/>
          <w:sz w:val="20"/>
          <w:szCs w:val="20"/>
        </w:rPr>
        <w:t xml:space="preserve"> (</w:t>
      </w:r>
      <w:ins w:id="376" w:author="Christopher Galitz" w:date="2013-09-12T20:53:00Z">
        <w:r w:rsidR="00363E95">
          <w:rPr>
            <w:rFonts w:ascii="Arial" w:hAnsi="Arial" w:cs="Arial"/>
            <w:sz w:val="20"/>
            <w:szCs w:val="20"/>
          </w:rPr>
          <w:t>2177</w:t>
        </w:r>
      </w:ins>
      <w:del w:id="377" w:author="Christopher Galitz" w:date="2013-09-12T20:53:00Z">
        <w:r w:rsidR="00DF705B" w:rsidDel="00363E95">
          <w:rPr>
            <w:rFonts w:ascii="Arial" w:hAnsi="Arial" w:cs="Arial"/>
            <w:sz w:val="20"/>
            <w:szCs w:val="20"/>
          </w:rPr>
          <w:delText>818</w:delText>
        </w:r>
      </w:del>
      <w:r w:rsidR="00DF705B">
        <w:rPr>
          <w:rFonts w:ascii="Arial" w:hAnsi="Arial" w:cs="Arial"/>
          <w:sz w:val="20"/>
          <w:szCs w:val="20"/>
        </w:rPr>
        <w:t xml:space="preserve"> N) and V = </w:t>
      </w:r>
      <w:ins w:id="378" w:author="Christopher Galitz" w:date="2013-09-12T20:53:00Z">
        <w:r w:rsidR="00363E95">
          <w:rPr>
            <w:rFonts w:ascii="Arial" w:hAnsi="Arial" w:cs="Arial"/>
            <w:sz w:val="20"/>
            <w:szCs w:val="20"/>
          </w:rPr>
          <w:t>145</w:t>
        </w:r>
      </w:ins>
      <w:del w:id="379" w:author="Christopher Galitz" w:date="2013-09-12T20:53:00Z">
        <w:r w:rsidR="00DF705B" w:rsidDel="00363E95">
          <w:rPr>
            <w:rFonts w:ascii="Arial" w:hAnsi="Arial" w:cs="Arial"/>
            <w:sz w:val="20"/>
            <w:szCs w:val="20"/>
          </w:rPr>
          <w:delText>54.4</w:delText>
        </w:r>
      </w:del>
      <w:r w:rsidR="00DF705B">
        <w:rPr>
          <w:rFonts w:ascii="Arial" w:hAnsi="Arial" w:cs="Arial"/>
          <w:sz w:val="20"/>
          <w:szCs w:val="20"/>
        </w:rPr>
        <w:t xml:space="preserve"> </w:t>
      </w:r>
      <w:proofErr w:type="spellStart"/>
      <w:r w:rsidR="00DF705B">
        <w:rPr>
          <w:rFonts w:ascii="Arial" w:hAnsi="Arial" w:cs="Arial"/>
          <w:sz w:val="20"/>
          <w:szCs w:val="20"/>
        </w:rPr>
        <w:t>lb</w:t>
      </w:r>
      <w:proofErr w:type="spellEnd"/>
      <w:r w:rsidR="00DF705B">
        <w:rPr>
          <w:rFonts w:ascii="Arial" w:hAnsi="Arial" w:cs="Arial"/>
          <w:sz w:val="20"/>
          <w:szCs w:val="20"/>
        </w:rPr>
        <w:t xml:space="preserve"> (</w:t>
      </w:r>
      <w:ins w:id="380" w:author="Christopher Galitz" w:date="2013-09-12T20:53:00Z">
        <w:r w:rsidR="00363E95">
          <w:rPr>
            <w:rFonts w:ascii="Arial" w:hAnsi="Arial" w:cs="Arial"/>
            <w:sz w:val="20"/>
            <w:szCs w:val="20"/>
          </w:rPr>
          <w:t>645</w:t>
        </w:r>
      </w:ins>
      <w:del w:id="381" w:author="Christopher Galitz" w:date="2013-09-12T20:53:00Z">
        <w:r w:rsidR="00DF705B" w:rsidDel="00363E95">
          <w:rPr>
            <w:rFonts w:ascii="Arial" w:hAnsi="Arial" w:cs="Arial"/>
            <w:sz w:val="20"/>
            <w:szCs w:val="20"/>
          </w:rPr>
          <w:delText>242</w:delText>
        </w:r>
      </w:del>
      <w:r w:rsidR="00DF705B">
        <w:rPr>
          <w:rFonts w:ascii="Arial" w:hAnsi="Arial" w:cs="Arial"/>
          <w:sz w:val="20"/>
          <w:szCs w:val="20"/>
        </w:rPr>
        <w:t xml:space="preserve"> N)</w:t>
      </w:r>
      <w:r w:rsidR="006C2F5B">
        <w:rPr>
          <w:rFonts w:ascii="Arial" w:hAnsi="Arial" w:cs="Arial"/>
          <w:sz w:val="20"/>
          <w:szCs w:val="20"/>
        </w:rPr>
        <w:t xml:space="preserve">. </w:t>
      </w:r>
      <w:r w:rsidR="00DF705B">
        <w:rPr>
          <w:rFonts w:ascii="Arial" w:hAnsi="Arial" w:cs="Arial"/>
          <w:sz w:val="20"/>
          <w:szCs w:val="20"/>
        </w:rPr>
        <w:t>From Equation 2</w:t>
      </w:r>
      <w:ins w:id="382" w:author="Christopher Galitz" w:date="2013-09-12T20:53:00Z">
        <w:r w:rsidR="00363E95">
          <w:rPr>
            <w:rFonts w:ascii="Arial" w:hAnsi="Arial" w:cs="Arial"/>
            <w:sz w:val="20"/>
            <w:szCs w:val="20"/>
          </w:rPr>
          <w:t>8</w:t>
        </w:r>
      </w:ins>
      <w:del w:id="383" w:author="Christopher Galitz" w:date="2013-09-12T20:53:00Z">
        <w:r w:rsidR="00DF705B" w:rsidDel="00363E95">
          <w:rPr>
            <w:rFonts w:ascii="Arial" w:hAnsi="Arial" w:cs="Arial"/>
            <w:sz w:val="20"/>
            <w:szCs w:val="20"/>
          </w:rPr>
          <w:delText>7</w:delText>
        </w:r>
      </w:del>
      <w:r w:rsidR="00DF705B">
        <w:rPr>
          <w:rFonts w:ascii="Arial" w:hAnsi="Arial" w:cs="Arial"/>
          <w:sz w:val="20"/>
          <w:szCs w:val="20"/>
        </w:rPr>
        <w:t>, it is seen that the angle of the load at the skewback (16.5º) minus the angle of the skewback (20.6º) is less than the angle of friction (</w:t>
      </w:r>
      <w:del w:id="384" w:author="Richard Bennett" w:date="2012-12-15T12:41:00Z">
        <w:r w:rsidR="00DF705B" w:rsidDel="00E146C7">
          <w:rPr>
            <w:rFonts w:ascii="Arial" w:hAnsi="Arial" w:cs="Arial"/>
            <w:sz w:val="20"/>
            <w:szCs w:val="20"/>
          </w:rPr>
          <w:delText>31º</w:delText>
        </w:r>
      </w:del>
      <w:ins w:id="385" w:author="Richard Bennett" w:date="2012-12-15T12:41:00Z">
        <w:r w:rsidR="00E146C7">
          <w:rPr>
            <w:rFonts w:ascii="Arial" w:hAnsi="Arial" w:cs="Arial"/>
            <w:sz w:val="20"/>
            <w:szCs w:val="20"/>
          </w:rPr>
          <w:t>24º</w:t>
        </w:r>
      </w:ins>
      <w:r w:rsidR="00DF705B">
        <w:rPr>
          <w:rFonts w:ascii="Arial" w:hAnsi="Arial" w:cs="Arial"/>
          <w:sz w:val="20"/>
          <w:szCs w:val="20"/>
        </w:rPr>
        <w:t>)</w:t>
      </w:r>
      <w:r w:rsidR="006C2F5B">
        <w:rPr>
          <w:rFonts w:ascii="Arial" w:hAnsi="Arial" w:cs="Arial"/>
          <w:sz w:val="20"/>
          <w:szCs w:val="20"/>
        </w:rPr>
        <w:t xml:space="preserve">. </w:t>
      </w:r>
      <w:r w:rsidR="00DF705B">
        <w:rPr>
          <w:rFonts w:ascii="Arial" w:hAnsi="Arial" w:cs="Arial"/>
          <w:sz w:val="20"/>
          <w:szCs w:val="20"/>
        </w:rPr>
        <w:t xml:space="preserve">Lastly, the compressive stresses </w:t>
      </w:r>
      <w:del w:id="386" w:author="Christopher Galitz" w:date="2013-09-12T21:11:00Z">
        <w:r w:rsidR="00DF705B" w:rsidDel="00591F7E">
          <w:rPr>
            <w:rFonts w:ascii="Arial" w:hAnsi="Arial" w:cs="Arial"/>
            <w:sz w:val="20"/>
            <w:szCs w:val="20"/>
          </w:rPr>
          <w:delText xml:space="preserve">of </w:delText>
        </w:r>
      </w:del>
      <w:r w:rsidR="00DF705B">
        <w:rPr>
          <w:rFonts w:ascii="Arial" w:hAnsi="Arial" w:cs="Arial"/>
          <w:sz w:val="20"/>
          <w:szCs w:val="20"/>
        </w:rPr>
        <w:t xml:space="preserve">are determined at the </w:t>
      </w:r>
      <w:proofErr w:type="spellStart"/>
      <w:r w:rsidR="00DF705B">
        <w:rPr>
          <w:rFonts w:ascii="Arial" w:hAnsi="Arial" w:cs="Arial"/>
          <w:sz w:val="20"/>
          <w:szCs w:val="20"/>
        </w:rPr>
        <w:t>midspan</w:t>
      </w:r>
      <w:proofErr w:type="spellEnd"/>
      <w:r w:rsidR="00DF705B">
        <w:rPr>
          <w:rFonts w:ascii="Arial" w:hAnsi="Arial" w:cs="Arial"/>
          <w:sz w:val="20"/>
          <w:szCs w:val="20"/>
        </w:rPr>
        <w:t xml:space="preserve"> and skewback using Equations 28 and 29 to be </w:t>
      </w:r>
      <w:ins w:id="387" w:author="Christopher Galitz" w:date="2013-09-12T20:54:00Z">
        <w:r w:rsidR="00363E95">
          <w:rPr>
            <w:rFonts w:ascii="Arial" w:hAnsi="Arial" w:cs="Arial"/>
            <w:sz w:val="20"/>
            <w:szCs w:val="20"/>
          </w:rPr>
          <w:t>33.8</w:t>
        </w:r>
      </w:ins>
      <w:commentRangeStart w:id="388"/>
      <w:del w:id="389" w:author="Christopher Galitz" w:date="2013-09-12T20:53:00Z">
        <w:r w:rsidR="00DF705B" w:rsidDel="00363E95">
          <w:rPr>
            <w:rFonts w:ascii="Arial" w:hAnsi="Arial" w:cs="Arial"/>
            <w:sz w:val="20"/>
            <w:szCs w:val="20"/>
          </w:rPr>
          <w:delText>6.3</w:delText>
        </w:r>
      </w:del>
      <w:r w:rsidR="00DF705B">
        <w:rPr>
          <w:rFonts w:ascii="Arial" w:hAnsi="Arial" w:cs="Arial"/>
          <w:sz w:val="20"/>
          <w:szCs w:val="20"/>
        </w:rPr>
        <w:t xml:space="preserve"> </w:t>
      </w:r>
      <w:commentRangeEnd w:id="388"/>
      <w:r w:rsidR="00E146C7">
        <w:rPr>
          <w:rStyle w:val="CommentReference"/>
        </w:rPr>
        <w:commentReference w:id="388"/>
      </w:r>
      <w:r w:rsidR="00DF705B">
        <w:rPr>
          <w:rFonts w:ascii="Arial" w:hAnsi="Arial" w:cs="Arial"/>
          <w:sz w:val="20"/>
          <w:szCs w:val="20"/>
        </w:rPr>
        <w:t>psi (</w:t>
      </w:r>
      <w:ins w:id="390" w:author="Christopher Galitz" w:date="2013-09-12T20:54:00Z">
        <w:r w:rsidR="00363E95">
          <w:rPr>
            <w:rFonts w:ascii="Arial" w:hAnsi="Arial" w:cs="Arial"/>
            <w:sz w:val="20"/>
            <w:szCs w:val="20"/>
          </w:rPr>
          <w:t>233</w:t>
        </w:r>
      </w:ins>
      <w:del w:id="391" w:author="Christopher Galitz" w:date="2013-09-12T20:54:00Z">
        <w:r w:rsidR="00DF705B" w:rsidDel="00363E95">
          <w:rPr>
            <w:rFonts w:ascii="Arial" w:hAnsi="Arial" w:cs="Arial"/>
            <w:sz w:val="20"/>
            <w:szCs w:val="20"/>
          </w:rPr>
          <w:delText>43</w:delText>
        </w:r>
      </w:del>
      <w:r w:rsidR="00DF705B">
        <w:rPr>
          <w:rFonts w:ascii="Arial" w:hAnsi="Arial" w:cs="Arial"/>
          <w:sz w:val="20"/>
          <w:szCs w:val="20"/>
        </w:rPr>
        <w:t xml:space="preserve"> </w:t>
      </w:r>
      <w:proofErr w:type="spellStart"/>
      <w:r w:rsidR="00DF705B">
        <w:rPr>
          <w:rFonts w:ascii="Arial" w:hAnsi="Arial" w:cs="Arial"/>
          <w:sz w:val="20"/>
          <w:szCs w:val="20"/>
        </w:rPr>
        <w:t>kPa</w:t>
      </w:r>
      <w:proofErr w:type="spellEnd"/>
      <w:r w:rsidR="00DF705B">
        <w:rPr>
          <w:rFonts w:ascii="Arial" w:hAnsi="Arial" w:cs="Arial"/>
          <w:sz w:val="20"/>
          <w:szCs w:val="20"/>
        </w:rPr>
        <w:t xml:space="preserve">) and </w:t>
      </w:r>
      <w:ins w:id="392" w:author="Christopher Galitz" w:date="2013-09-12T20:55:00Z">
        <w:r w:rsidR="00363E95">
          <w:rPr>
            <w:rFonts w:ascii="Arial" w:hAnsi="Arial" w:cs="Arial"/>
            <w:sz w:val="20"/>
            <w:szCs w:val="20"/>
          </w:rPr>
          <w:t>71.6</w:t>
        </w:r>
      </w:ins>
      <w:commentRangeStart w:id="393"/>
      <w:del w:id="394" w:author="Christopher Galitz" w:date="2013-09-12T20:55:00Z">
        <w:r w:rsidR="00DF705B" w:rsidDel="00363E95">
          <w:rPr>
            <w:rFonts w:ascii="Arial" w:hAnsi="Arial" w:cs="Arial"/>
            <w:sz w:val="20"/>
            <w:szCs w:val="20"/>
          </w:rPr>
          <w:delText>7.4</w:delText>
        </w:r>
        <w:commentRangeEnd w:id="393"/>
        <w:r w:rsidR="00E146C7" w:rsidDel="00363E95">
          <w:rPr>
            <w:rStyle w:val="CommentReference"/>
          </w:rPr>
          <w:commentReference w:id="393"/>
        </w:r>
      </w:del>
      <w:r w:rsidR="00DF705B">
        <w:rPr>
          <w:rFonts w:ascii="Arial" w:hAnsi="Arial" w:cs="Arial"/>
          <w:sz w:val="20"/>
          <w:szCs w:val="20"/>
        </w:rPr>
        <w:t xml:space="preserve"> psi (</w:t>
      </w:r>
      <w:ins w:id="395" w:author="Christopher Galitz" w:date="2013-09-12T20:55:00Z">
        <w:r w:rsidR="00363E95">
          <w:rPr>
            <w:rFonts w:ascii="Arial" w:hAnsi="Arial" w:cs="Arial"/>
            <w:sz w:val="20"/>
            <w:szCs w:val="20"/>
          </w:rPr>
          <w:t>494</w:t>
        </w:r>
      </w:ins>
      <w:del w:id="396" w:author="Christopher Galitz" w:date="2013-09-12T20:55:00Z">
        <w:r w:rsidR="00DF705B" w:rsidDel="00363E95">
          <w:rPr>
            <w:rFonts w:ascii="Arial" w:hAnsi="Arial" w:cs="Arial"/>
            <w:sz w:val="20"/>
            <w:szCs w:val="20"/>
          </w:rPr>
          <w:delText>51</w:delText>
        </w:r>
      </w:del>
      <w:r w:rsidR="00DF705B">
        <w:rPr>
          <w:rFonts w:ascii="Arial" w:hAnsi="Arial" w:cs="Arial"/>
          <w:sz w:val="20"/>
          <w:szCs w:val="20"/>
        </w:rPr>
        <w:t xml:space="preserve"> </w:t>
      </w:r>
      <w:proofErr w:type="spellStart"/>
      <w:r w:rsidR="00DF705B">
        <w:rPr>
          <w:rFonts w:ascii="Arial" w:hAnsi="Arial" w:cs="Arial"/>
          <w:sz w:val="20"/>
          <w:szCs w:val="20"/>
        </w:rPr>
        <w:t>kPa</w:t>
      </w:r>
      <w:proofErr w:type="spellEnd"/>
      <w:r w:rsidR="00DF705B">
        <w:rPr>
          <w:rFonts w:ascii="Arial" w:hAnsi="Arial" w:cs="Arial"/>
          <w:sz w:val="20"/>
          <w:szCs w:val="20"/>
        </w:rPr>
        <w:t>), respectively</w:t>
      </w:r>
      <w:r w:rsidR="006C2F5B">
        <w:rPr>
          <w:rFonts w:ascii="Arial" w:hAnsi="Arial" w:cs="Arial"/>
          <w:sz w:val="20"/>
          <w:szCs w:val="20"/>
        </w:rPr>
        <w:t xml:space="preserve">. </w:t>
      </w:r>
      <w:r w:rsidR="00DF705B">
        <w:rPr>
          <w:rFonts w:ascii="Arial" w:hAnsi="Arial" w:cs="Arial"/>
          <w:sz w:val="20"/>
          <w:szCs w:val="20"/>
        </w:rPr>
        <w:t xml:space="preserve">For the skewback arches, the minimum abutment length is </w:t>
      </w:r>
      <w:del w:id="397" w:author="Christopher Galitz" w:date="2013-09-12T20:55:00Z">
        <w:r w:rsidR="00DF705B" w:rsidDel="00363E95">
          <w:rPr>
            <w:rFonts w:ascii="Arial" w:hAnsi="Arial" w:cs="Arial"/>
            <w:sz w:val="20"/>
            <w:szCs w:val="20"/>
          </w:rPr>
          <w:delText>1.61</w:delText>
        </w:r>
      </w:del>
      <w:ins w:id="398" w:author="Christopher Galitz" w:date="2013-09-12T20:55:00Z">
        <w:r w:rsidR="00363E95">
          <w:rPr>
            <w:rFonts w:ascii="Arial" w:hAnsi="Arial" w:cs="Arial"/>
            <w:sz w:val="20"/>
            <w:szCs w:val="20"/>
          </w:rPr>
          <w:t>4.5</w:t>
        </w:r>
      </w:ins>
      <w:r w:rsidR="00DF705B">
        <w:rPr>
          <w:rFonts w:ascii="Arial" w:hAnsi="Arial" w:cs="Arial"/>
          <w:sz w:val="20"/>
          <w:szCs w:val="20"/>
        </w:rPr>
        <w:t xml:space="preserve"> in. (</w:t>
      </w:r>
      <w:ins w:id="399" w:author="Christopher Galitz" w:date="2013-09-12T20:55:00Z">
        <w:r w:rsidR="00363E95">
          <w:rPr>
            <w:rFonts w:ascii="Arial" w:hAnsi="Arial" w:cs="Arial"/>
            <w:sz w:val="20"/>
            <w:szCs w:val="20"/>
          </w:rPr>
          <w:t>114</w:t>
        </w:r>
      </w:ins>
      <w:del w:id="400" w:author="Christopher Galitz" w:date="2013-09-12T20:55:00Z">
        <w:r w:rsidR="00DF705B" w:rsidDel="00363E95">
          <w:rPr>
            <w:rFonts w:ascii="Arial" w:hAnsi="Arial" w:cs="Arial"/>
            <w:sz w:val="20"/>
            <w:szCs w:val="20"/>
          </w:rPr>
          <w:delText>41</w:delText>
        </w:r>
      </w:del>
      <w:r w:rsidR="00DF705B">
        <w:rPr>
          <w:rFonts w:ascii="Arial" w:hAnsi="Arial" w:cs="Arial"/>
          <w:sz w:val="20"/>
          <w:szCs w:val="20"/>
        </w:rPr>
        <w:t xml:space="preserve"> mm).</w:t>
      </w:r>
    </w:p>
    <w:p w14:paraId="30D1B972" w14:textId="77777777" w:rsidR="00B72B1B" w:rsidRPr="00B72B1B" w:rsidRDefault="00DF705B" w:rsidP="00B72B1B">
      <w:pPr>
        <w:autoSpaceDE w:val="0"/>
        <w:autoSpaceDN w:val="0"/>
        <w:adjustRightInd w:val="0"/>
        <w:spacing w:line="480" w:lineRule="auto"/>
        <w:rPr>
          <w:rFonts w:ascii="Arial" w:hAnsi="Arial" w:cs="Arial"/>
          <w:b/>
          <w:sz w:val="20"/>
          <w:szCs w:val="20"/>
        </w:rPr>
      </w:pPr>
      <w:r>
        <w:rPr>
          <w:rFonts w:ascii="Arial" w:hAnsi="Arial" w:cs="Arial"/>
          <w:b/>
          <w:sz w:val="20"/>
          <w:szCs w:val="20"/>
        </w:rPr>
        <w:t>Example 2</w:t>
      </w:r>
    </w:p>
    <w:p w14:paraId="78C41FE7" w14:textId="77777777" w:rsidR="00B72B1B" w:rsidRDefault="00DF705B" w:rsidP="00B72B1B">
      <w:pPr>
        <w:autoSpaceDE w:val="0"/>
        <w:autoSpaceDN w:val="0"/>
        <w:adjustRightInd w:val="0"/>
        <w:spacing w:line="480" w:lineRule="auto"/>
        <w:rPr>
          <w:rFonts w:ascii="Arial" w:hAnsi="Arial" w:cs="Arial"/>
          <w:sz w:val="20"/>
          <w:szCs w:val="20"/>
        </w:rPr>
      </w:pPr>
      <w:r>
        <w:rPr>
          <w:rFonts w:ascii="Arial" w:hAnsi="Arial" w:cs="Arial"/>
          <w:b/>
          <w:sz w:val="20"/>
          <w:szCs w:val="20"/>
        </w:rPr>
        <w:t>Problem</w:t>
      </w:r>
      <w:r w:rsidR="006C2F5B">
        <w:rPr>
          <w:rFonts w:ascii="Arial" w:hAnsi="Arial" w:cs="Arial"/>
          <w:b/>
          <w:sz w:val="20"/>
          <w:szCs w:val="20"/>
        </w:rPr>
        <w:t xml:space="preserve">. </w:t>
      </w:r>
      <w:r w:rsidRPr="00DF705B">
        <w:rPr>
          <w:rFonts w:ascii="Arial" w:hAnsi="Arial" w:cs="Arial"/>
          <w:sz w:val="20"/>
          <w:szCs w:val="20"/>
        </w:rPr>
        <w:t xml:space="preserve">For the </w:t>
      </w:r>
      <w:r>
        <w:rPr>
          <w:rFonts w:ascii="Arial" w:hAnsi="Arial" w:cs="Arial"/>
          <w:sz w:val="20"/>
          <w:szCs w:val="20"/>
        </w:rPr>
        <w:t xml:space="preserve">home of Example 1, the builder wishes to put an </w:t>
      </w:r>
      <w:ins w:id="401" w:author="CLG" w:date="2011-10-02T20:54:00Z">
        <w:r w:rsidR="007A77B2">
          <w:rPr>
            <w:rFonts w:ascii="Arial" w:hAnsi="Arial" w:cs="Arial"/>
            <w:sz w:val="20"/>
            <w:szCs w:val="20"/>
          </w:rPr>
          <w:t xml:space="preserve">8 in. (203 mm) deep, 3-5/8 in. (92 mm) thick </w:t>
        </w:r>
      </w:ins>
      <w:r>
        <w:rPr>
          <w:rFonts w:ascii="Arial" w:hAnsi="Arial" w:cs="Arial"/>
          <w:sz w:val="20"/>
          <w:szCs w:val="20"/>
        </w:rPr>
        <w:t xml:space="preserve">arch above a single car garage door with an opening width of 10 </w:t>
      </w:r>
      <w:proofErr w:type="spellStart"/>
      <w:r>
        <w:rPr>
          <w:rFonts w:ascii="Arial" w:hAnsi="Arial" w:cs="Arial"/>
          <w:sz w:val="20"/>
          <w:szCs w:val="20"/>
        </w:rPr>
        <w:t>ft</w:t>
      </w:r>
      <w:proofErr w:type="spellEnd"/>
      <w:r>
        <w:rPr>
          <w:rFonts w:ascii="Arial" w:hAnsi="Arial" w:cs="Arial"/>
          <w:sz w:val="20"/>
          <w:szCs w:val="20"/>
        </w:rPr>
        <w:t xml:space="preserve"> (3.0 m), as shown in Figure 11</w:t>
      </w:r>
      <w:r w:rsidR="006C2F5B">
        <w:rPr>
          <w:rFonts w:ascii="Arial" w:hAnsi="Arial" w:cs="Arial"/>
          <w:sz w:val="20"/>
          <w:szCs w:val="20"/>
        </w:rPr>
        <w:t xml:space="preserve">. </w:t>
      </w:r>
      <w:r>
        <w:rPr>
          <w:rFonts w:ascii="Arial" w:hAnsi="Arial" w:cs="Arial"/>
          <w:sz w:val="20"/>
          <w:szCs w:val="20"/>
        </w:rPr>
        <w:t>Both a jack arch and low-rise segmental arch are to be considered.</w:t>
      </w:r>
    </w:p>
    <w:p w14:paraId="1708EACA" w14:textId="77777777" w:rsidR="00DF705B" w:rsidRDefault="004705D4" w:rsidP="00DF705B">
      <w:pPr>
        <w:autoSpaceDE w:val="0"/>
        <w:autoSpaceDN w:val="0"/>
        <w:adjustRightInd w:val="0"/>
        <w:spacing w:line="480" w:lineRule="auto"/>
        <w:jc w:val="center"/>
        <w:rPr>
          <w:rFonts w:ascii="Arial" w:hAnsi="Arial" w:cs="Arial"/>
          <w:sz w:val="20"/>
          <w:szCs w:val="20"/>
        </w:rPr>
      </w:pPr>
      <w:r>
        <w:rPr>
          <w:rFonts w:ascii="Arial" w:hAnsi="Arial" w:cs="Arial"/>
          <w:noProof/>
          <w:sz w:val="20"/>
          <w:szCs w:val="20"/>
        </w:rPr>
        <w:drawing>
          <wp:inline distT="0" distB="0" distL="0" distR="0" wp14:anchorId="0B942A4D" wp14:editId="4E27734F">
            <wp:extent cx="3481121" cy="3233318"/>
            <wp:effectExtent l="19050" t="0" r="5029" b="0"/>
            <wp:docPr id="12" name="Picture 11" descr="TN31AF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31AF11.wmf"/>
                    <pic:cNvPicPr/>
                  </pic:nvPicPr>
                  <pic:blipFill>
                    <a:blip r:embed="rId20" cstate="print"/>
                    <a:stretch>
                      <a:fillRect/>
                    </a:stretch>
                  </pic:blipFill>
                  <pic:spPr>
                    <a:xfrm>
                      <a:off x="0" y="0"/>
                      <a:ext cx="3481121" cy="3233318"/>
                    </a:xfrm>
                    <a:prstGeom prst="rect">
                      <a:avLst/>
                    </a:prstGeom>
                  </pic:spPr>
                </pic:pic>
              </a:graphicData>
            </a:graphic>
          </wp:inline>
        </w:drawing>
      </w:r>
    </w:p>
    <w:p w14:paraId="4C240340" w14:textId="77777777" w:rsidR="00DF705B" w:rsidRPr="00DF705B" w:rsidRDefault="00DF705B" w:rsidP="00DF705B">
      <w:pPr>
        <w:autoSpaceDE w:val="0"/>
        <w:autoSpaceDN w:val="0"/>
        <w:adjustRightInd w:val="0"/>
        <w:spacing w:line="480" w:lineRule="auto"/>
        <w:jc w:val="center"/>
        <w:rPr>
          <w:rFonts w:ascii="Arial" w:hAnsi="Arial" w:cs="Arial"/>
          <w:b/>
          <w:sz w:val="20"/>
          <w:szCs w:val="20"/>
        </w:rPr>
      </w:pPr>
      <w:r w:rsidRPr="00DF705B">
        <w:rPr>
          <w:rFonts w:ascii="Arial" w:hAnsi="Arial" w:cs="Arial"/>
          <w:b/>
          <w:sz w:val="20"/>
          <w:szCs w:val="20"/>
        </w:rPr>
        <w:t>Figure 11</w:t>
      </w:r>
    </w:p>
    <w:p w14:paraId="1C9D8D1D" w14:textId="77777777" w:rsidR="00DF705B" w:rsidRPr="00DF705B" w:rsidRDefault="00FE655A" w:rsidP="00DF705B">
      <w:pPr>
        <w:autoSpaceDE w:val="0"/>
        <w:autoSpaceDN w:val="0"/>
        <w:adjustRightInd w:val="0"/>
        <w:spacing w:line="480" w:lineRule="auto"/>
        <w:jc w:val="center"/>
        <w:rPr>
          <w:rFonts w:ascii="Arial" w:hAnsi="Arial" w:cs="Arial"/>
          <w:b/>
          <w:sz w:val="20"/>
          <w:szCs w:val="20"/>
        </w:rPr>
      </w:pPr>
      <w:r>
        <w:rPr>
          <w:rFonts w:ascii="Arial" w:hAnsi="Arial" w:cs="Arial"/>
          <w:b/>
          <w:sz w:val="20"/>
          <w:szCs w:val="20"/>
        </w:rPr>
        <w:t xml:space="preserve">Design </w:t>
      </w:r>
      <w:r w:rsidR="00DF705B" w:rsidRPr="00DF705B">
        <w:rPr>
          <w:rFonts w:ascii="Arial" w:hAnsi="Arial" w:cs="Arial"/>
          <w:b/>
          <w:sz w:val="20"/>
          <w:szCs w:val="20"/>
        </w:rPr>
        <w:t>Example 2</w:t>
      </w:r>
    </w:p>
    <w:p w14:paraId="633B435C" w14:textId="330A70D3" w:rsidR="00BB34D4" w:rsidRDefault="00DF705B" w:rsidP="00B72B1B">
      <w:pPr>
        <w:autoSpaceDE w:val="0"/>
        <w:autoSpaceDN w:val="0"/>
        <w:adjustRightInd w:val="0"/>
        <w:spacing w:line="480" w:lineRule="auto"/>
        <w:rPr>
          <w:rFonts w:ascii="Arial" w:hAnsi="Arial" w:cs="Arial"/>
          <w:sz w:val="20"/>
          <w:szCs w:val="20"/>
        </w:rPr>
      </w:pPr>
      <w:r w:rsidRPr="00830ACE">
        <w:rPr>
          <w:rFonts w:ascii="Arial" w:hAnsi="Arial" w:cs="Arial"/>
          <w:b/>
          <w:sz w:val="20"/>
          <w:szCs w:val="20"/>
        </w:rPr>
        <w:t>Solution.</w:t>
      </w:r>
      <w:r>
        <w:rPr>
          <w:rFonts w:ascii="Arial" w:hAnsi="Arial" w:cs="Arial"/>
          <w:sz w:val="20"/>
          <w:szCs w:val="20"/>
        </w:rPr>
        <w:t xml:space="preserve"> Starting with the segmental arch, </w:t>
      </w:r>
      <w:r w:rsidR="003504D5">
        <w:rPr>
          <w:rFonts w:ascii="Arial" w:hAnsi="Arial" w:cs="Arial"/>
          <w:sz w:val="20"/>
          <w:szCs w:val="20"/>
        </w:rPr>
        <w:t>the first step is determining the loading</w:t>
      </w:r>
      <w:r w:rsidR="006C2F5B">
        <w:rPr>
          <w:rFonts w:ascii="Arial" w:hAnsi="Arial" w:cs="Arial"/>
          <w:sz w:val="20"/>
          <w:szCs w:val="20"/>
        </w:rPr>
        <w:t xml:space="preserve">. </w:t>
      </w:r>
      <w:r w:rsidR="003504D5">
        <w:rPr>
          <w:rFonts w:ascii="Arial" w:hAnsi="Arial" w:cs="Arial"/>
          <w:sz w:val="20"/>
          <w:szCs w:val="20"/>
        </w:rPr>
        <w:t xml:space="preserve">Because there is only </w:t>
      </w:r>
      <w:r w:rsidR="000B1DBC">
        <w:rPr>
          <w:rFonts w:ascii="Arial" w:hAnsi="Arial" w:cs="Arial"/>
          <w:sz w:val="20"/>
          <w:szCs w:val="20"/>
        </w:rPr>
        <w:t>32</w:t>
      </w:r>
      <w:r w:rsidR="003504D5">
        <w:rPr>
          <w:rFonts w:ascii="Arial" w:hAnsi="Arial" w:cs="Arial"/>
          <w:sz w:val="20"/>
          <w:szCs w:val="20"/>
        </w:rPr>
        <w:t xml:space="preserve"> </w:t>
      </w:r>
      <w:r w:rsidR="000B1DBC">
        <w:rPr>
          <w:rFonts w:ascii="Arial" w:hAnsi="Arial" w:cs="Arial"/>
          <w:sz w:val="20"/>
          <w:szCs w:val="20"/>
        </w:rPr>
        <w:t>in.</w:t>
      </w:r>
      <w:r w:rsidR="003504D5">
        <w:rPr>
          <w:rFonts w:ascii="Arial" w:hAnsi="Arial" w:cs="Arial"/>
          <w:sz w:val="20"/>
          <w:szCs w:val="20"/>
        </w:rPr>
        <w:t xml:space="preserve"> (</w:t>
      </w:r>
      <w:r w:rsidR="000B1DBC">
        <w:rPr>
          <w:rFonts w:ascii="Arial" w:hAnsi="Arial" w:cs="Arial"/>
          <w:sz w:val="20"/>
          <w:szCs w:val="20"/>
        </w:rPr>
        <w:t>0.81</w:t>
      </w:r>
      <w:r w:rsidR="003504D5">
        <w:rPr>
          <w:rFonts w:ascii="Arial" w:hAnsi="Arial" w:cs="Arial"/>
          <w:sz w:val="20"/>
          <w:szCs w:val="20"/>
        </w:rPr>
        <w:t xml:space="preserve"> m) of masonry above the opening, there is insufficient brickwork to provide arching action</w:t>
      </w:r>
      <w:r w:rsidR="006C2F5B">
        <w:rPr>
          <w:rFonts w:ascii="Arial" w:hAnsi="Arial" w:cs="Arial"/>
          <w:sz w:val="20"/>
          <w:szCs w:val="20"/>
        </w:rPr>
        <w:t xml:space="preserve">. </w:t>
      </w:r>
      <w:r w:rsidR="003504D5">
        <w:rPr>
          <w:rFonts w:ascii="Arial" w:hAnsi="Arial" w:cs="Arial"/>
          <w:sz w:val="20"/>
          <w:szCs w:val="20"/>
        </w:rPr>
        <w:t>Therefore, the total weight of the veneer must be applied to the arch</w:t>
      </w:r>
      <w:r w:rsidR="006C2F5B">
        <w:rPr>
          <w:rFonts w:ascii="Arial" w:hAnsi="Arial" w:cs="Arial"/>
          <w:sz w:val="20"/>
          <w:szCs w:val="20"/>
        </w:rPr>
        <w:t xml:space="preserve">. </w:t>
      </w:r>
      <w:r w:rsidR="003504D5">
        <w:rPr>
          <w:rFonts w:ascii="Arial" w:hAnsi="Arial" w:cs="Arial"/>
          <w:sz w:val="20"/>
          <w:szCs w:val="20"/>
        </w:rPr>
        <w:t xml:space="preserve">This gives a uniform load of approximately </w:t>
      </w:r>
      <w:r w:rsidR="000B1DBC">
        <w:rPr>
          <w:rFonts w:ascii="Arial" w:hAnsi="Arial" w:cs="Arial"/>
          <w:sz w:val="20"/>
          <w:szCs w:val="20"/>
        </w:rPr>
        <w:t xml:space="preserve">7.0 </w:t>
      </w:r>
      <w:proofErr w:type="spellStart"/>
      <w:r w:rsidR="000B1DBC">
        <w:rPr>
          <w:rFonts w:ascii="Arial" w:hAnsi="Arial" w:cs="Arial"/>
          <w:sz w:val="20"/>
          <w:szCs w:val="20"/>
        </w:rPr>
        <w:t>lb</w:t>
      </w:r>
      <w:proofErr w:type="spellEnd"/>
      <w:r w:rsidR="000B1DBC">
        <w:rPr>
          <w:rFonts w:ascii="Arial" w:hAnsi="Arial" w:cs="Arial"/>
          <w:sz w:val="20"/>
          <w:szCs w:val="20"/>
        </w:rPr>
        <w:t>/in. (791 N/m)</w:t>
      </w:r>
      <w:r w:rsidR="006C2F5B">
        <w:rPr>
          <w:rFonts w:ascii="Arial" w:hAnsi="Arial" w:cs="Arial"/>
          <w:sz w:val="20"/>
          <w:szCs w:val="20"/>
        </w:rPr>
        <w:t xml:space="preserve">. </w:t>
      </w:r>
      <w:r w:rsidR="000B1DBC">
        <w:rPr>
          <w:rFonts w:ascii="Arial" w:hAnsi="Arial" w:cs="Arial"/>
          <w:sz w:val="20"/>
          <w:szCs w:val="20"/>
        </w:rPr>
        <w:t xml:space="preserve">Using the same spreadsheet analysis </w:t>
      </w:r>
      <w:r w:rsidR="000B1DBC">
        <w:rPr>
          <w:rFonts w:ascii="Arial" w:hAnsi="Arial" w:cs="Arial"/>
          <w:sz w:val="20"/>
          <w:szCs w:val="20"/>
        </w:rPr>
        <w:lastRenderedPageBreak/>
        <w:t>as for Example 1, M = 16,</w:t>
      </w:r>
      <w:ins w:id="402" w:author="Christopher Galitz" w:date="2013-09-12T20:58:00Z">
        <w:r w:rsidR="00363E95">
          <w:rPr>
            <w:rFonts w:ascii="Arial" w:hAnsi="Arial" w:cs="Arial"/>
            <w:sz w:val="20"/>
            <w:szCs w:val="20"/>
          </w:rPr>
          <w:t>93</w:t>
        </w:r>
      </w:ins>
      <w:del w:id="403" w:author="Christopher Galitz" w:date="2013-09-12T20:58:00Z">
        <w:r w:rsidR="000B1DBC" w:rsidDel="00363E95">
          <w:rPr>
            <w:rFonts w:ascii="Arial" w:hAnsi="Arial" w:cs="Arial"/>
            <w:sz w:val="20"/>
            <w:szCs w:val="20"/>
          </w:rPr>
          <w:delText>82</w:delText>
        </w:r>
      </w:del>
      <w:r w:rsidR="000B1DBC">
        <w:rPr>
          <w:rFonts w:ascii="Arial" w:hAnsi="Arial" w:cs="Arial"/>
          <w:sz w:val="20"/>
          <w:szCs w:val="20"/>
        </w:rPr>
        <w:t xml:space="preserve">0 </w:t>
      </w:r>
      <w:proofErr w:type="spellStart"/>
      <w:r w:rsidR="000B1DBC">
        <w:rPr>
          <w:rFonts w:ascii="Arial" w:hAnsi="Arial" w:cs="Arial"/>
          <w:sz w:val="20"/>
          <w:szCs w:val="20"/>
        </w:rPr>
        <w:t>lb</w:t>
      </w:r>
      <w:proofErr w:type="spellEnd"/>
      <w:r w:rsidR="000B1DBC">
        <w:rPr>
          <w:rFonts w:ascii="Arial" w:hAnsi="Arial" w:cs="Arial"/>
          <w:sz w:val="20"/>
          <w:szCs w:val="20"/>
        </w:rPr>
        <w:t>-in. (19</w:t>
      </w:r>
      <w:ins w:id="404" w:author="Christopher Galitz" w:date="2013-09-12T20:58:00Z">
        <w:r w:rsidR="00363E95">
          <w:rPr>
            <w:rFonts w:ascii="Arial" w:hAnsi="Arial" w:cs="Arial"/>
            <w:sz w:val="20"/>
            <w:szCs w:val="20"/>
          </w:rPr>
          <w:t>1</w:t>
        </w:r>
      </w:ins>
      <w:del w:id="405" w:author="Christopher Galitz" w:date="2013-09-12T20:58:00Z">
        <w:r w:rsidR="000B1DBC" w:rsidDel="00363E95">
          <w:rPr>
            <w:rFonts w:ascii="Arial" w:hAnsi="Arial" w:cs="Arial"/>
            <w:sz w:val="20"/>
            <w:szCs w:val="20"/>
          </w:rPr>
          <w:delText>0</w:delText>
        </w:r>
      </w:del>
      <w:r w:rsidR="000B1DBC">
        <w:rPr>
          <w:rFonts w:ascii="Arial" w:hAnsi="Arial" w:cs="Arial"/>
          <w:sz w:val="20"/>
          <w:szCs w:val="20"/>
        </w:rPr>
        <w:t>0 N-m), H = 21</w:t>
      </w:r>
      <w:ins w:id="406" w:author="Christopher Galitz" w:date="2013-09-12T20:58:00Z">
        <w:r w:rsidR="00363E95">
          <w:rPr>
            <w:rFonts w:ascii="Arial" w:hAnsi="Arial" w:cs="Arial"/>
            <w:sz w:val="20"/>
            <w:szCs w:val="20"/>
          </w:rPr>
          <w:t>45</w:t>
        </w:r>
      </w:ins>
      <w:del w:id="407" w:author="Christopher Galitz" w:date="2013-09-12T20:58:00Z">
        <w:r w:rsidR="000B1DBC" w:rsidDel="00363E95">
          <w:rPr>
            <w:rFonts w:ascii="Arial" w:hAnsi="Arial" w:cs="Arial"/>
            <w:sz w:val="20"/>
            <w:szCs w:val="20"/>
          </w:rPr>
          <w:delText>30</w:delText>
        </w:r>
      </w:del>
      <w:r w:rsidR="000B1DBC">
        <w:rPr>
          <w:rFonts w:ascii="Arial" w:hAnsi="Arial" w:cs="Arial"/>
          <w:sz w:val="20"/>
          <w:szCs w:val="20"/>
        </w:rPr>
        <w:t xml:space="preserve"> </w:t>
      </w:r>
      <w:proofErr w:type="spellStart"/>
      <w:r w:rsidR="000B1DBC">
        <w:rPr>
          <w:rFonts w:ascii="Arial" w:hAnsi="Arial" w:cs="Arial"/>
          <w:sz w:val="20"/>
          <w:szCs w:val="20"/>
        </w:rPr>
        <w:t>lb</w:t>
      </w:r>
      <w:proofErr w:type="spellEnd"/>
      <w:r w:rsidR="000B1DBC">
        <w:rPr>
          <w:rFonts w:ascii="Arial" w:hAnsi="Arial" w:cs="Arial"/>
          <w:sz w:val="20"/>
          <w:szCs w:val="20"/>
        </w:rPr>
        <w:t xml:space="preserve"> (9.</w:t>
      </w:r>
      <w:ins w:id="408" w:author="Christopher Galitz" w:date="2013-09-12T20:59:00Z">
        <w:r w:rsidR="00363E95">
          <w:rPr>
            <w:rFonts w:ascii="Arial" w:hAnsi="Arial" w:cs="Arial"/>
            <w:sz w:val="20"/>
            <w:szCs w:val="20"/>
          </w:rPr>
          <w:t>55</w:t>
        </w:r>
      </w:ins>
      <w:del w:id="409" w:author="Christopher Galitz" w:date="2013-09-12T20:59:00Z">
        <w:r w:rsidR="000B1DBC" w:rsidDel="00363E95">
          <w:rPr>
            <w:rFonts w:ascii="Arial" w:hAnsi="Arial" w:cs="Arial"/>
            <w:sz w:val="20"/>
            <w:szCs w:val="20"/>
          </w:rPr>
          <w:delText>47</w:delText>
        </w:r>
      </w:del>
      <w:r w:rsidR="000B1DBC">
        <w:rPr>
          <w:rFonts w:ascii="Arial" w:hAnsi="Arial" w:cs="Arial"/>
          <w:sz w:val="20"/>
          <w:szCs w:val="20"/>
        </w:rPr>
        <w:t xml:space="preserve"> </w:t>
      </w:r>
      <w:proofErr w:type="spellStart"/>
      <w:r w:rsidR="000B1DBC">
        <w:rPr>
          <w:rFonts w:ascii="Arial" w:hAnsi="Arial" w:cs="Arial"/>
          <w:sz w:val="20"/>
          <w:szCs w:val="20"/>
        </w:rPr>
        <w:t>kN</w:t>
      </w:r>
      <w:proofErr w:type="spellEnd"/>
      <w:r w:rsidR="000B1DBC">
        <w:rPr>
          <w:rFonts w:ascii="Arial" w:hAnsi="Arial" w:cs="Arial"/>
          <w:sz w:val="20"/>
          <w:szCs w:val="20"/>
        </w:rPr>
        <w:t>), and V = 42</w:t>
      </w:r>
      <w:ins w:id="410" w:author="Christopher Galitz" w:date="2013-09-12T20:59:00Z">
        <w:r w:rsidR="00363E95">
          <w:rPr>
            <w:rFonts w:ascii="Arial" w:hAnsi="Arial" w:cs="Arial"/>
            <w:sz w:val="20"/>
            <w:szCs w:val="20"/>
          </w:rPr>
          <w:t>3</w:t>
        </w:r>
      </w:ins>
      <w:del w:id="411" w:author="Christopher Galitz" w:date="2013-09-12T20:59:00Z">
        <w:r w:rsidR="000B1DBC" w:rsidDel="00363E95">
          <w:rPr>
            <w:rFonts w:ascii="Arial" w:hAnsi="Arial" w:cs="Arial"/>
            <w:sz w:val="20"/>
            <w:szCs w:val="20"/>
          </w:rPr>
          <w:delText>0</w:delText>
        </w:r>
      </w:del>
      <w:r w:rsidR="000B1DBC">
        <w:rPr>
          <w:rFonts w:ascii="Arial" w:hAnsi="Arial" w:cs="Arial"/>
          <w:sz w:val="20"/>
          <w:szCs w:val="20"/>
        </w:rPr>
        <w:t xml:space="preserve"> </w:t>
      </w:r>
      <w:proofErr w:type="spellStart"/>
      <w:r w:rsidR="000B1DBC">
        <w:rPr>
          <w:rFonts w:ascii="Arial" w:hAnsi="Arial" w:cs="Arial"/>
          <w:sz w:val="20"/>
          <w:szCs w:val="20"/>
        </w:rPr>
        <w:t>lb</w:t>
      </w:r>
      <w:proofErr w:type="spellEnd"/>
      <w:r w:rsidR="000B1DBC">
        <w:rPr>
          <w:rFonts w:ascii="Arial" w:hAnsi="Arial" w:cs="Arial"/>
          <w:sz w:val="20"/>
          <w:szCs w:val="20"/>
        </w:rPr>
        <w:t xml:space="preserve"> (1.8</w:t>
      </w:r>
      <w:ins w:id="412" w:author="Christopher Galitz" w:date="2013-09-12T20:59:00Z">
        <w:r w:rsidR="00363E95">
          <w:rPr>
            <w:rFonts w:ascii="Arial" w:hAnsi="Arial" w:cs="Arial"/>
            <w:sz w:val="20"/>
            <w:szCs w:val="20"/>
          </w:rPr>
          <w:t>8</w:t>
        </w:r>
      </w:ins>
      <w:del w:id="413" w:author="Christopher Galitz" w:date="2013-09-12T20:59:00Z">
        <w:r w:rsidR="000B1DBC" w:rsidDel="00363E95">
          <w:rPr>
            <w:rFonts w:ascii="Arial" w:hAnsi="Arial" w:cs="Arial"/>
            <w:sz w:val="20"/>
            <w:szCs w:val="20"/>
          </w:rPr>
          <w:delText>7</w:delText>
        </w:r>
      </w:del>
      <w:r w:rsidR="000B1DBC">
        <w:rPr>
          <w:rFonts w:ascii="Arial" w:hAnsi="Arial" w:cs="Arial"/>
          <w:sz w:val="20"/>
          <w:szCs w:val="20"/>
        </w:rPr>
        <w:t xml:space="preserve"> </w:t>
      </w:r>
      <w:proofErr w:type="spellStart"/>
      <w:r w:rsidR="000B1DBC">
        <w:rPr>
          <w:rFonts w:ascii="Arial" w:hAnsi="Arial" w:cs="Arial"/>
          <w:sz w:val="20"/>
          <w:szCs w:val="20"/>
        </w:rPr>
        <w:t>kN</w:t>
      </w:r>
      <w:proofErr w:type="spellEnd"/>
      <w:r w:rsidR="000B1DBC">
        <w:rPr>
          <w:rFonts w:ascii="Arial" w:hAnsi="Arial" w:cs="Arial"/>
          <w:sz w:val="20"/>
          <w:szCs w:val="20"/>
        </w:rPr>
        <w:t>)</w:t>
      </w:r>
      <w:r w:rsidR="006C2F5B">
        <w:rPr>
          <w:rFonts w:ascii="Arial" w:hAnsi="Arial" w:cs="Arial"/>
          <w:sz w:val="20"/>
          <w:szCs w:val="20"/>
        </w:rPr>
        <w:t xml:space="preserve">. </w:t>
      </w:r>
      <w:r w:rsidR="000B1DBC">
        <w:rPr>
          <w:rFonts w:ascii="Arial" w:hAnsi="Arial" w:cs="Arial"/>
          <w:sz w:val="20"/>
          <w:szCs w:val="20"/>
        </w:rPr>
        <w:t xml:space="preserve">At the Skewback, </w:t>
      </w:r>
      <w:proofErr w:type="spellStart"/>
      <w:r w:rsidR="000B1DBC">
        <w:rPr>
          <w:rFonts w:ascii="Arial" w:hAnsi="Arial" w:cs="Arial"/>
          <w:sz w:val="20"/>
          <w:szCs w:val="20"/>
        </w:rPr>
        <w:t>Mx</w:t>
      </w:r>
      <w:proofErr w:type="spellEnd"/>
      <w:r w:rsidR="000B1DBC">
        <w:rPr>
          <w:rFonts w:ascii="Arial" w:hAnsi="Arial" w:cs="Arial"/>
          <w:sz w:val="20"/>
          <w:szCs w:val="20"/>
        </w:rPr>
        <w:t xml:space="preserve"> = 26.</w:t>
      </w:r>
      <w:ins w:id="414" w:author="Christopher Galitz" w:date="2013-09-12T20:59:00Z">
        <w:r w:rsidR="00363E95">
          <w:rPr>
            <w:rFonts w:ascii="Arial" w:hAnsi="Arial" w:cs="Arial"/>
            <w:sz w:val="20"/>
            <w:szCs w:val="20"/>
          </w:rPr>
          <w:t>8</w:t>
        </w:r>
      </w:ins>
      <w:del w:id="415" w:author="Christopher Galitz" w:date="2013-09-12T20:59:00Z">
        <w:r w:rsidR="000B1DBC" w:rsidDel="00363E95">
          <w:rPr>
            <w:rFonts w:ascii="Arial" w:hAnsi="Arial" w:cs="Arial"/>
            <w:sz w:val="20"/>
            <w:szCs w:val="20"/>
          </w:rPr>
          <w:delText>6</w:delText>
        </w:r>
      </w:del>
      <w:r w:rsidR="000B1DBC">
        <w:rPr>
          <w:rFonts w:ascii="Arial" w:hAnsi="Arial" w:cs="Arial"/>
          <w:sz w:val="20"/>
          <w:szCs w:val="20"/>
        </w:rPr>
        <w:t xml:space="preserve"> </w:t>
      </w:r>
      <w:proofErr w:type="spellStart"/>
      <w:r w:rsidR="000B1DBC">
        <w:rPr>
          <w:rFonts w:ascii="Arial" w:hAnsi="Arial" w:cs="Arial"/>
          <w:sz w:val="20"/>
          <w:szCs w:val="20"/>
        </w:rPr>
        <w:t>lb</w:t>
      </w:r>
      <w:proofErr w:type="spellEnd"/>
      <w:r w:rsidR="000B1DBC">
        <w:rPr>
          <w:rFonts w:ascii="Arial" w:hAnsi="Arial" w:cs="Arial"/>
          <w:sz w:val="20"/>
          <w:szCs w:val="20"/>
        </w:rPr>
        <w:t xml:space="preserve">-in. (3.0 N-m), </w:t>
      </w:r>
      <w:proofErr w:type="spellStart"/>
      <w:r w:rsidR="000B1DBC">
        <w:rPr>
          <w:rFonts w:ascii="Arial" w:hAnsi="Arial" w:cs="Arial"/>
          <w:sz w:val="20"/>
          <w:szCs w:val="20"/>
        </w:rPr>
        <w:t>Nx</w:t>
      </w:r>
      <w:proofErr w:type="spellEnd"/>
      <w:r w:rsidR="000B1DBC">
        <w:rPr>
          <w:rFonts w:ascii="Arial" w:hAnsi="Arial" w:cs="Arial"/>
          <w:sz w:val="20"/>
          <w:szCs w:val="20"/>
        </w:rPr>
        <w:t xml:space="preserve"> = 21</w:t>
      </w:r>
      <w:ins w:id="416" w:author="Christopher Galitz" w:date="2013-09-12T21:00:00Z">
        <w:r w:rsidR="00563105">
          <w:rPr>
            <w:rFonts w:ascii="Arial" w:hAnsi="Arial" w:cs="Arial"/>
            <w:sz w:val="20"/>
            <w:szCs w:val="20"/>
          </w:rPr>
          <w:t>9</w:t>
        </w:r>
      </w:ins>
      <w:del w:id="417" w:author="Christopher Galitz" w:date="2013-09-12T21:00:00Z">
        <w:r w:rsidR="000B1DBC" w:rsidDel="00563105">
          <w:rPr>
            <w:rFonts w:ascii="Arial" w:hAnsi="Arial" w:cs="Arial"/>
            <w:sz w:val="20"/>
            <w:szCs w:val="20"/>
          </w:rPr>
          <w:delText>7</w:delText>
        </w:r>
      </w:del>
      <w:r w:rsidR="000B1DBC">
        <w:rPr>
          <w:rFonts w:ascii="Arial" w:hAnsi="Arial" w:cs="Arial"/>
          <w:sz w:val="20"/>
          <w:szCs w:val="20"/>
        </w:rPr>
        <w:t xml:space="preserve">0 </w:t>
      </w:r>
      <w:proofErr w:type="spellStart"/>
      <w:r w:rsidR="000B1DBC">
        <w:rPr>
          <w:rFonts w:ascii="Arial" w:hAnsi="Arial" w:cs="Arial"/>
          <w:sz w:val="20"/>
          <w:szCs w:val="20"/>
        </w:rPr>
        <w:t>lb</w:t>
      </w:r>
      <w:proofErr w:type="spellEnd"/>
      <w:r w:rsidR="000B1DBC">
        <w:rPr>
          <w:rFonts w:ascii="Arial" w:hAnsi="Arial" w:cs="Arial"/>
          <w:sz w:val="20"/>
          <w:szCs w:val="20"/>
        </w:rPr>
        <w:t xml:space="preserve"> (9.</w:t>
      </w:r>
      <w:ins w:id="418" w:author="Christopher Galitz" w:date="2013-09-12T21:00:00Z">
        <w:r w:rsidR="00563105">
          <w:rPr>
            <w:rFonts w:ascii="Arial" w:hAnsi="Arial" w:cs="Arial"/>
            <w:sz w:val="20"/>
            <w:szCs w:val="20"/>
          </w:rPr>
          <w:t>7</w:t>
        </w:r>
      </w:ins>
      <w:del w:id="419" w:author="Christopher Galitz" w:date="2013-09-12T21:00:00Z">
        <w:r w:rsidR="000B1DBC" w:rsidDel="00563105">
          <w:rPr>
            <w:rFonts w:ascii="Arial" w:hAnsi="Arial" w:cs="Arial"/>
            <w:sz w:val="20"/>
            <w:szCs w:val="20"/>
          </w:rPr>
          <w:delText>6</w:delText>
        </w:r>
      </w:del>
      <w:r w:rsidR="000B1DBC">
        <w:rPr>
          <w:rFonts w:ascii="Arial" w:hAnsi="Arial" w:cs="Arial"/>
          <w:sz w:val="20"/>
          <w:szCs w:val="20"/>
        </w:rPr>
        <w:t xml:space="preserve">5 </w:t>
      </w:r>
      <w:proofErr w:type="spellStart"/>
      <w:r w:rsidR="000B1DBC">
        <w:rPr>
          <w:rFonts w:ascii="Arial" w:hAnsi="Arial" w:cs="Arial"/>
          <w:sz w:val="20"/>
          <w:szCs w:val="20"/>
        </w:rPr>
        <w:t>kN</w:t>
      </w:r>
      <w:proofErr w:type="spellEnd"/>
      <w:r w:rsidR="000B1DBC">
        <w:rPr>
          <w:rFonts w:ascii="Arial" w:hAnsi="Arial" w:cs="Arial"/>
          <w:sz w:val="20"/>
          <w:szCs w:val="20"/>
        </w:rPr>
        <w:t xml:space="preserve">), and </w:t>
      </w:r>
      <w:proofErr w:type="spellStart"/>
      <w:r w:rsidR="000B1DBC">
        <w:rPr>
          <w:rFonts w:ascii="Arial" w:hAnsi="Arial" w:cs="Arial"/>
          <w:sz w:val="20"/>
          <w:szCs w:val="20"/>
        </w:rPr>
        <w:t>Qx</w:t>
      </w:r>
      <w:proofErr w:type="spellEnd"/>
      <w:r w:rsidR="000B1DBC">
        <w:rPr>
          <w:rFonts w:ascii="Arial" w:hAnsi="Arial" w:cs="Arial"/>
          <w:sz w:val="20"/>
          <w:szCs w:val="20"/>
        </w:rPr>
        <w:t xml:space="preserve"> = 4.</w:t>
      </w:r>
      <w:del w:id="420" w:author="Christopher Galitz" w:date="2013-09-12T21:00:00Z">
        <w:r w:rsidR="000B1DBC" w:rsidDel="00563105">
          <w:rPr>
            <w:rFonts w:ascii="Arial" w:hAnsi="Arial" w:cs="Arial"/>
            <w:sz w:val="20"/>
            <w:szCs w:val="20"/>
          </w:rPr>
          <w:delText>6</w:delText>
        </w:r>
      </w:del>
      <w:ins w:id="421" w:author="Christopher Galitz" w:date="2013-09-12T21:00:00Z">
        <w:r w:rsidR="00563105">
          <w:rPr>
            <w:rFonts w:ascii="Arial" w:hAnsi="Arial" w:cs="Arial"/>
            <w:sz w:val="20"/>
            <w:szCs w:val="20"/>
          </w:rPr>
          <w:t>7</w:t>
        </w:r>
      </w:ins>
      <w:r w:rsidR="000B1DBC">
        <w:rPr>
          <w:rFonts w:ascii="Arial" w:hAnsi="Arial" w:cs="Arial"/>
          <w:sz w:val="20"/>
          <w:szCs w:val="20"/>
        </w:rPr>
        <w:t xml:space="preserve"> </w:t>
      </w:r>
      <w:proofErr w:type="spellStart"/>
      <w:r w:rsidR="000B1DBC">
        <w:rPr>
          <w:rFonts w:ascii="Arial" w:hAnsi="Arial" w:cs="Arial"/>
          <w:sz w:val="20"/>
          <w:szCs w:val="20"/>
        </w:rPr>
        <w:t>lb</w:t>
      </w:r>
      <w:proofErr w:type="spellEnd"/>
      <w:r w:rsidR="000B1DBC">
        <w:rPr>
          <w:rFonts w:ascii="Arial" w:hAnsi="Arial" w:cs="Arial"/>
          <w:sz w:val="20"/>
          <w:szCs w:val="20"/>
        </w:rPr>
        <w:t xml:space="preserve"> (20.</w:t>
      </w:r>
      <w:ins w:id="422" w:author="Christopher Galitz" w:date="2013-09-12T21:00:00Z">
        <w:r w:rsidR="00563105">
          <w:rPr>
            <w:rFonts w:ascii="Arial" w:hAnsi="Arial" w:cs="Arial"/>
            <w:sz w:val="20"/>
            <w:szCs w:val="20"/>
          </w:rPr>
          <w:t>9</w:t>
        </w:r>
      </w:ins>
      <w:del w:id="423" w:author="Christopher Galitz" w:date="2013-09-12T21:00:00Z">
        <w:r w:rsidR="000B1DBC" w:rsidDel="00563105">
          <w:rPr>
            <w:rFonts w:ascii="Arial" w:hAnsi="Arial" w:cs="Arial"/>
            <w:sz w:val="20"/>
            <w:szCs w:val="20"/>
          </w:rPr>
          <w:delText>5</w:delText>
        </w:r>
      </w:del>
      <w:r w:rsidR="000B1DBC">
        <w:rPr>
          <w:rFonts w:ascii="Arial" w:hAnsi="Arial" w:cs="Arial"/>
          <w:sz w:val="20"/>
          <w:szCs w:val="20"/>
        </w:rPr>
        <w:t xml:space="preserve"> N).</w:t>
      </w:r>
      <w:r w:rsidR="00BB34D4" w:rsidRPr="00BB34D4">
        <w:rPr>
          <w:rFonts w:ascii="Arial" w:hAnsi="Arial" w:cs="Arial"/>
          <w:sz w:val="20"/>
          <w:szCs w:val="20"/>
        </w:rPr>
        <w:t xml:space="preserve"> </w:t>
      </w:r>
      <w:r w:rsidR="00BB34D4">
        <w:rPr>
          <w:rFonts w:ascii="Arial" w:hAnsi="Arial" w:cs="Arial"/>
          <w:sz w:val="20"/>
          <w:szCs w:val="20"/>
        </w:rPr>
        <w:t xml:space="preserve">The compressive stresses at the extrados and intrados are </w:t>
      </w:r>
      <w:del w:id="424" w:author="Christopher Galitz" w:date="2013-09-12T21:00:00Z">
        <w:r w:rsidR="00BB34D4" w:rsidDel="00563105">
          <w:rPr>
            <w:rFonts w:ascii="Arial" w:hAnsi="Arial" w:cs="Arial"/>
            <w:sz w:val="20"/>
            <w:szCs w:val="20"/>
          </w:rPr>
          <w:delText>47</w:delText>
        </w:r>
      </w:del>
      <w:del w:id="425" w:author="Christopher Galitz" w:date="2013-09-12T21:01:00Z">
        <w:r w:rsidR="00BB34D4" w:rsidDel="00563105">
          <w:rPr>
            <w:rFonts w:ascii="Arial" w:hAnsi="Arial" w:cs="Arial"/>
            <w:sz w:val="20"/>
            <w:szCs w:val="20"/>
          </w:rPr>
          <w:delText>.2</w:delText>
        </w:r>
      </w:del>
      <w:ins w:id="426" w:author="Christopher Galitz" w:date="2013-09-12T21:01:00Z">
        <w:r w:rsidR="00563105">
          <w:rPr>
            <w:rFonts w:ascii="Arial" w:hAnsi="Arial" w:cs="Arial"/>
            <w:sz w:val="20"/>
            <w:szCs w:val="20"/>
          </w:rPr>
          <w:t>74.7</w:t>
        </w:r>
      </w:ins>
      <w:r w:rsidR="00BB34D4">
        <w:rPr>
          <w:rFonts w:ascii="Arial" w:hAnsi="Arial" w:cs="Arial"/>
          <w:sz w:val="20"/>
          <w:szCs w:val="20"/>
        </w:rPr>
        <w:t xml:space="preserve"> psi (</w:t>
      </w:r>
      <w:ins w:id="427" w:author="Christopher Galitz" w:date="2013-09-12T21:01:00Z">
        <w:r w:rsidR="00563105">
          <w:rPr>
            <w:rFonts w:ascii="Arial" w:hAnsi="Arial" w:cs="Arial"/>
            <w:sz w:val="20"/>
            <w:szCs w:val="20"/>
          </w:rPr>
          <w:t>51</w:t>
        </w:r>
      </w:ins>
      <w:del w:id="428" w:author="Christopher Galitz" w:date="2013-09-12T21:01:00Z">
        <w:r w:rsidR="00BB34D4" w:rsidDel="00563105">
          <w:rPr>
            <w:rFonts w:ascii="Arial" w:hAnsi="Arial" w:cs="Arial"/>
            <w:sz w:val="20"/>
            <w:szCs w:val="20"/>
          </w:rPr>
          <w:delText>32</w:delText>
        </w:r>
      </w:del>
      <w:r w:rsidR="00BB34D4">
        <w:rPr>
          <w:rFonts w:ascii="Arial" w:hAnsi="Arial" w:cs="Arial"/>
          <w:sz w:val="20"/>
          <w:szCs w:val="20"/>
        </w:rPr>
        <w:t xml:space="preserve">5 </w:t>
      </w:r>
      <w:proofErr w:type="spellStart"/>
      <w:r w:rsidR="00BB34D4">
        <w:rPr>
          <w:rFonts w:ascii="Arial" w:hAnsi="Arial" w:cs="Arial"/>
          <w:sz w:val="20"/>
          <w:szCs w:val="20"/>
        </w:rPr>
        <w:t>kPa</w:t>
      </w:r>
      <w:proofErr w:type="spellEnd"/>
      <w:r w:rsidR="00BB34D4">
        <w:rPr>
          <w:rFonts w:ascii="Arial" w:hAnsi="Arial" w:cs="Arial"/>
          <w:sz w:val="20"/>
          <w:szCs w:val="20"/>
        </w:rPr>
        <w:t>) and 7</w:t>
      </w:r>
      <w:ins w:id="429" w:author="Christopher Galitz" w:date="2013-09-12T21:01:00Z">
        <w:r w:rsidR="00563105">
          <w:rPr>
            <w:rFonts w:ascii="Arial" w:hAnsi="Arial" w:cs="Arial"/>
            <w:sz w:val="20"/>
            <w:szCs w:val="20"/>
          </w:rPr>
          <w:t>6.1</w:t>
        </w:r>
      </w:ins>
      <w:del w:id="430" w:author="Christopher Galitz" w:date="2013-09-12T21:01:00Z">
        <w:r w:rsidR="00BB34D4" w:rsidDel="00563105">
          <w:rPr>
            <w:rFonts w:ascii="Arial" w:hAnsi="Arial" w:cs="Arial"/>
            <w:sz w:val="20"/>
            <w:szCs w:val="20"/>
          </w:rPr>
          <w:delText>5.6</w:delText>
        </w:r>
      </w:del>
      <w:r w:rsidR="00BB34D4">
        <w:rPr>
          <w:rFonts w:ascii="Arial" w:hAnsi="Arial" w:cs="Arial"/>
          <w:sz w:val="20"/>
          <w:szCs w:val="20"/>
        </w:rPr>
        <w:t xml:space="preserve"> psi (52</w:t>
      </w:r>
      <w:del w:id="431" w:author="Christopher Galitz" w:date="2013-09-12T21:01:00Z">
        <w:r w:rsidR="00BB34D4" w:rsidDel="00563105">
          <w:rPr>
            <w:rFonts w:ascii="Arial" w:hAnsi="Arial" w:cs="Arial"/>
            <w:sz w:val="20"/>
            <w:szCs w:val="20"/>
          </w:rPr>
          <w:delText>1</w:delText>
        </w:r>
      </w:del>
      <w:ins w:id="432" w:author="Christopher Galitz" w:date="2013-09-12T21:01:00Z">
        <w:r w:rsidR="00563105">
          <w:rPr>
            <w:rFonts w:ascii="Arial" w:hAnsi="Arial" w:cs="Arial"/>
            <w:sz w:val="20"/>
            <w:szCs w:val="20"/>
          </w:rPr>
          <w:t>5</w:t>
        </w:r>
      </w:ins>
      <w:r w:rsidR="00BB34D4">
        <w:rPr>
          <w:rFonts w:ascii="Arial" w:hAnsi="Arial" w:cs="Arial"/>
          <w:sz w:val="20"/>
          <w:szCs w:val="20"/>
        </w:rPr>
        <w:t xml:space="preserve"> </w:t>
      </w:r>
      <w:proofErr w:type="spellStart"/>
      <w:r w:rsidR="00BB34D4">
        <w:rPr>
          <w:rFonts w:ascii="Arial" w:hAnsi="Arial" w:cs="Arial"/>
          <w:sz w:val="20"/>
          <w:szCs w:val="20"/>
        </w:rPr>
        <w:t>kPa</w:t>
      </w:r>
      <w:proofErr w:type="spellEnd"/>
      <w:r w:rsidR="00BB34D4">
        <w:rPr>
          <w:rFonts w:ascii="Arial" w:hAnsi="Arial" w:cs="Arial"/>
          <w:sz w:val="20"/>
          <w:szCs w:val="20"/>
        </w:rPr>
        <w:t>), respectively</w:t>
      </w:r>
      <w:r w:rsidR="006C2F5B">
        <w:rPr>
          <w:rFonts w:ascii="Arial" w:hAnsi="Arial" w:cs="Arial"/>
          <w:sz w:val="20"/>
          <w:szCs w:val="20"/>
        </w:rPr>
        <w:t xml:space="preserve">. </w:t>
      </w:r>
      <w:r w:rsidR="00BB34D4">
        <w:rPr>
          <w:rFonts w:ascii="Arial" w:hAnsi="Arial" w:cs="Arial"/>
          <w:sz w:val="20"/>
          <w:szCs w:val="20"/>
        </w:rPr>
        <w:t xml:space="preserve">The minimum abutment dimension is </w:t>
      </w:r>
      <w:del w:id="433" w:author="Christopher Galitz" w:date="2013-09-12T21:02:00Z">
        <w:r w:rsidR="00BB34D4" w:rsidDel="00563105">
          <w:rPr>
            <w:rFonts w:ascii="Arial" w:hAnsi="Arial" w:cs="Arial"/>
            <w:sz w:val="20"/>
            <w:szCs w:val="20"/>
          </w:rPr>
          <w:delText>6.19</w:delText>
        </w:r>
      </w:del>
      <w:ins w:id="434" w:author="Christopher Galitz" w:date="2013-09-12T21:02:00Z">
        <w:r w:rsidR="00563105">
          <w:rPr>
            <w:rFonts w:ascii="Arial" w:hAnsi="Arial" w:cs="Arial"/>
            <w:sz w:val="20"/>
            <w:szCs w:val="20"/>
          </w:rPr>
          <w:t>19.7</w:t>
        </w:r>
      </w:ins>
      <w:r w:rsidR="00BB34D4">
        <w:rPr>
          <w:rFonts w:ascii="Arial" w:hAnsi="Arial" w:cs="Arial"/>
          <w:sz w:val="20"/>
          <w:szCs w:val="20"/>
        </w:rPr>
        <w:t xml:space="preserve"> in. (</w:t>
      </w:r>
      <w:del w:id="435" w:author="Christopher Galitz" w:date="2013-09-12T21:02:00Z">
        <w:r w:rsidR="00BB34D4" w:rsidDel="00563105">
          <w:rPr>
            <w:rFonts w:ascii="Arial" w:hAnsi="Arial" w:cs="Arial"/>
            <w:sz w:val="20"/>
            <w:szCs w:val="20"/>
          </w:rPr>
          <w:delText xml:space="preserve">157 </w:delText>
        </w:r>
      </w:del>
      <w:ins w:id="436" w:author="Christopher Galitz" w:date="2013-09-12T21:02:00Z">
        <w:r w:rsidR="00563105">
          <w:rPr>
            <w:rFonts w:ascii="Arial" w:hAnsi="Arial" w:cs="Arial"/>
            <w:sz w:val="20"/>
            <w:szCs w:val="20"/>
          </w:rPr>
          <w:t xml:space="preserve">500 </w:t>
        </w:r>
      </w:ins>
      <w:r w:rsidR="00BB34D4">
        <w:rPr>
          <w:rFonts w:ascii="Arial" w:hAnsi="Arial" w:cs="Arial"/>
          <w:sz w:val="20"/>
          <w:szCs w:val="20"/>
        </w:rPr>
        <w:t>mm).</w:t>
      </w:r>
    </w:p>
    <w:p w14:paraId="7394189B" w14:textId="02292AF5" w:rsidR="00BB34D4" w:rsidRPr="00DF705B" w:rsidRDefault="00DE05A8" w:rsidP="00B72B1B">
      <w:pPr>
        <w:autoSpaceDE w:val="0"/>
        <w:autoSpaceDN w:val="0"/>
        <w:adjustRightInd w:val="0"/>
        <w:spacing w:line="480" w:lineRule="auto"/>
        <w:rPr>
          <w:rFonts w:ascii="Arial" w:hAnsi="Arial" w:cs="Arial"/>
          <w:sz w:val="20"/>
          <w:szCs w:val="20"/>
        </w:rPr>
      </w:pPr>
      <w:r>
        <w:rPr>
          <w:rFonts w:ascii="Arial" w:hAnsi="Arial" w:cs="Arial"/>
          <w:sz w:val="20"/>
          <w:szCs w:val="20"/>
        </w:rPr>
        <w:t>For the jack arch, k = 10 in. (254 mm) and f = 1.25 in. (32 mm)</w:t>
      </w:r>
      <w:r w:rsidR="006C2F5B">
        <w:rPr>
          <w:rFonts w:ascii="Arial" w:hAnsi="Arial" w:cs="Arial"/>
          <w:sz w:val="20"/>
          <w:szCs w:val="20"/>
        </w:rPr>
        <w:t xml:space="preserve">. </w:t>
      </w:r>
      <w:r>
        <w:rPr>
          <w:rFonts w:ascii="Arial" w:hAnsi="Arial" w:cs="Arial"/>
          <w:sz w:val="20"/>
          <w:szCs w:val="20"/>
        </w:rPr>
        <w:t xml:space="preserve">The total weight of the brick above the opening gives a w of approximately </w:t>
      </w:r>
      <w:ins w:id="437" w:author="Christopher Galitz" w:date="2013-09-12T21:03:00Z">
        <w:r w:rsidR="00563105">
          <w:rPr>
            <w:rFonts w:ascii="Arial" w:hAnsi="Arial" w:cs="Arial"/>
            <w:sz w:val="20"/>
            <w:szCs w:val="20"/>
          </w:rPr>
          <w:t>1</w:t>
        </w:r>
      </w:ins>
      <w:r>
        <w:rPr>
          <w:rFonts w:ascii="Arial" w:hAnsi="Arial" w:cs="Arial"/>
          <w:sz w:val="20"/>
          <w:szCs w:val="20"/>
        </w:rPr>
        <w:t>7.</w:t>
      </w:r>
      <w:del w:id="438" w:author="Christopher Galitz" w:date="2013-09-12T21:03:00Z">
        <w:r w:rsidDel="00563105">
          <w:rPr>
            <w:rFonts w:ascii="Arial" w:hAnsi="Arial" w:cs="Arial"/>
            <w:sz w:val="20"/>
            <w:szCs w:val="20"/>
          </w:rPr>
          <w:delText>9</w:delText>
        </w:r>
      </w:del>
      <w:proofErr w:type="gramStart"/>
      <w:ins w:id="439" w:author="Christopher Galitz" w:date="2013-09-12T21:03:00Z">
        <w:r w:rsidR="00563105">
          <w:rPr>
            <w:rFonts w:ascii="Arial" w:hAnsi="Arial" w:cs="Arial"/>
            <w:sz w:val="20"/>
            <w:szCs w:val="20"/>
          </w:rPr>
          <w:t>4</w:t>
        </w:r>
      </w:ins>
      <w:r>
        <w:rPr>
          <w:rFonts w:ascii="Arial" w:hAnsi="Arial" w:cs="Arial"/>
          <w:sz w:val="20"/>
          <w:szCs w:val="20"/>
        </w:rPr>
        <w:t xml:space="preserve"> </w:t>
      </w:r>
      <w:proofErr w:type="spellStart"/>
      <w:r>
        <w:rPr>
          <w:rFonts w:ascii="Arial" w:hAnsi="Arial" w:cs="Arial"/>
          <w:sz w:val="20"/>
          <w:szCs w:val="20"/>
        </w:rPr>
        <w:t>lb</w:t>
      </w:r>
      <w:proofErr w:type="spellEnd"/>
      <w:r>
        <w:rPr>
          <w:rFonts w:ascii="Arial" w:hAnsi="Arial" w:cs="Arial"/>
          <w:sz w:val="20"/>
          <w:szCs w:val="20"/>
        </w:rPr>
        <w:t>/in (</w:t>
      </w:r>
      <w:del w:id="440" w:author="Christopher Galitz" w:date="2013-09-12T21:04:00Z">
        <w:r w:rsidDel="00563105">
          <w:rPr>
            <w:rFonts w:ascii="Arial" w:hAnsi="Arial" w:cs="Arial"/>
            <w:sz w:val="20"/>
            <w:szCs w:val="20"/>
          </w:rPr>
          <w:delText xml:space="preserve">1380 </w:delText>
        </w:r>
      </w:del>
      <w:ins w:id="441" w:author="Christopher Galitz" w:date="2013-09-12T21:04:00Z">
        <w:r w:rsidR="00563105">
          <w:rPr>
            <w:rFonts w:ascii="Arial" w:hAnsi="Arial" w:cs="Arial"/>
            <w:sz w:val="20"/>
            <w:szCs w:val="20"/>
          </w:rPr>
          <w:t xml:space="preserve">3.1 </w:t>
        </w:r>
      </w:ins>
      <w:r>
        <w:rPr>
          <w:rFonts w:ascii="Arial" w:hAnsi="Arial" w:cs="Arial"/>
          <w:sz w:val="20"/>
          <w:szCs w:val="20"/>
        </w:rPr>
        <w:t>N/m)</w:t>
      </w:r>
      <w:r w:rsidR="006C2F5B">
        <w:rPr>
          <w:rFonts w:ascii="Arial" w:hAnsi="Arial" w:cs="Arial"/>
          <w:sz w:val="20"/>
          <w:szCs w:val="20"/>
        </w:rPr>
        <w:t>.</w:t>
      </w:r>
      <w:proofErr w:type="gramEnd"/>
      <w:r w:rsidR="006C2F5B">
        <w:rPr>
          <w:rFonts w:ascii="Arial" w:hAnsi="Arial" w:cs="Arial"/>
          <w:sz w:val="20"/>
          <w:szCs w:val="20"/>
        </w:rPr>
        <w:t xml:space="preserve"> </w:t>
      </w:r>
      <w:r>
        <w:rPr>
          <w:rFonts w:ascii="Arial" w:hAnsi="Arial" w:cs="Arial"/>
          <w:sz w:val="20"/>
          <w:szCs w:val="20"/>
        </w:rPr>
        <w:t xml:space="preserve">The resulting thrust, H, is </w:t>
      </w:r>
      <w:del w:id="442" w:author="Christopher Galitz" w:date="2013-09-12T21:05:00Z">
        <w:r w:rsidDel="00563105">
          <w:rPr>
            <w:rFonts w:ascii="Arial" w:hAnsi="Arial" w:cs="Arial"/>
            <w:sz w:val="20"/>
            <w:szCs w:val="20"/>
          </w:rPr>
          <w:delText xml:space="preserve">5330 </w:delText>
        </w:r>
      </w:del>
      <w:ins w:id="443" w:author="Christopher Galitz" w:date="2013-09-12T21:05:00Z">
        <w:r w:rsidR="00563105">
          <w:rPr>
            <w:rFonts w:ascii="Arial" w:hAnsi="Arial" w:cs="Arial"/>
            <w:sz w:val="20"/>
            <w:szCs w:val="20"/>
          </w:rPr>
          <w:t xml:space="preserve">11,700 </w:t>
        </w:r>
      </w:ins>
      <w:proofErr w:type="spellStart"/>
      <w:r>
        <w:rPr>
          <w:rFonts w:ascii="Arial" w:hAnsi="Arial" w:cs="Arial"/>
          <w:sz w:val="20"/>
          <w:szCs w:val="20"/>
        </w:rPr>
        <w:t>lb</w:t>
      </w:r>
      <w:proofErr w:type="spellEnd"/>
      <w:r>
        <w:rPr>
          <w:rFonts w:ascii="Arial" w:hAnsi="Arial" w:cs="Arial"/>
          <w:sz w:val="20"/>
          <w:szCs w:val="20"/>
        </w:rPr>
        <w:t xml:space="preserve"> (</w:t>
      </w:r>
      <w:del w:id="444" w:author="Christopher Galitz" w:date="2013-09-12T21:06:00Z">
        <w:r w:rsidDel="00563105">
          <w:rPr>
            <w:rFonts w:ascii="Arial" w:hAnsi="Arial" w:cs="Arial"/>
            <w:sz w:val="20"/>
            <w:szCs w:val="20"/>
          </w:rPr>
          <w:delText>23.7</w:delText>
        </w:r>
      </w:del>
      <w:ins w:id="445" w:author="Christopher Galitz" w:date="2013-09-12T21:06:00Z">
        <w:r w:rsidR="00563105">
          <w:rPr>
            <w:rFonts w:ascii="Arial" w:hAnsi="Arial" w:cs="Arial"/>
            <w:sz w:val="20"/>
            <w:szCs w:val="20"/>
          </w:rPr>
          <w:t>80.6</w:t>
        </w:r>
      </w:ins>
      <w:r>
        <w:rPr>
          <w:rFonts w:ascii="Arial" w:hAnsi="Arial" w:cs="Arial"/>
          <w:sz w:val="20"/>
          <w:szCs w:val="20"/>
        </w:rPr>
        <w:t xml:space="preserve"> </w:t>
      </w:r>
      <w:proofErr w:type="spellStart"/>
      <w:r>
        <w:rPr>
          <w:rFonts w:ascii="Arial" w:hAnsi="Arial" w:cs="Arial"/>
          <w:sz w:val="20"/>
          <w:szCs w:val="20"/>
        </w:rPr>
        <w:t>kN</w:t>
      </w:r>
      <w:proofErr w:type="spellEnd"/>
      <w:r>
        <w:rPr>
          <w:rFonts w:ascii="Arial" w:hAnsi="Arial" w:cs="Arial"/>
          <w:sz w:val="20"/>
          <w:szCs w:val="20"/>
        </w:rPr>
        <w:t>)</w:t>
      </w:r>
      <w:r w:rsidR="006C2F5B">
        <w:rPr>
          <w:rFonts w:ascii="Arial" w:hAnsi="Arial" w:cs="Arial"/>
          <w:sz w:val="20"/>
          <w:szCs w:val="20"/>
        </w:rPr>
        <w:t xml:space="preserve">. </w:t>
      </w:r>
      <w:r>
        <w:rPr>
          <w:rFonts w:ascii="Arial" w:hAnsi="Arial" w:cs="Arial"/>
          <w:sz w:val="20"/>
          <w:szCs w:val="20"/>
        </w:rPr>
        <w:t>The difference in angles between the skewback (51.3º) and the line of application of forces at the skewback (5.1º) is greater than the angle of friction (31º)</w:t>
      </w:r>
      <w:r w:rsidR="006C2F5B">
        <w:rPr>
          <w:rFonts w:ascii="Arial" w:hAnsi="Arial" w:cs="Arial"/>
          <w:sz w:val="20"/>
          <w:szCs w:val="20"/>
        </w:rPr>
        <w:t xml:space="preserve">. </w:t>
      </w:r>
      <w:r>
        <w:rPr>
          <w:rFonts w:ascii="Arial" w:hAnsi="Arial" w:cs="Arial"/>
          <w:sz w:val="20"/>
          <w:szCs w:val="20"/>
        </w:rPr>
        <w:t xml:space="preserve">However, the sign of the difference indicates that the arch is tending to move upwards along the slope of the skewback rather than downwards </w:t>
      </w:r>
      <w:r w:rsidR="002D576C">
        <w:rPr>
          <w:rFonts w:ascii="Arial" w:hAnsi="Arial" w:cs="Arial"/>
          <w:sz w:val="20"/>
          <w:szCs w:val="20"/>
        </w:rPr>
        <w:t>toward the opening, and therefore is held in place by the brick above and the abutment</w:t>
      </w:r>
      <w:r w:rsidR="006C2F5B">
        <w:rPr>
          <w:rFonts w:ascii="Arial" w:hAnsi="Arial" w:cs="Arial"/>
          <w:sz w:val="20"/>
          <w:szCs w:val="20"/>
        </w:rPr>
        <w:t xml:space="preserve">. </w:t>
      </w:r>
      <w:r w:rsidR="002D576C">
        <w:rPr>
          <w:rFonts w:ascii="Arial" w:hAnsi="Arial" w:cs="Arial"/>
          <w:sz w:val="20"/>
          <w:szCs w:val="20"/>
        </w:rPr>
        <w:t xml:space="preserve">The compressive stresses at the skewback and </w:t>
      </w:r>
      <w:proofErr w:type="spellStart"/>
      <w:r w:rsidR="002D576C">
        <w:rPr>
          <w:rFonts w:ascii="Arial" w:hAnsi="Arial" w:cs="Arial"/>
          <w:sz w:val="20"/>
          <w:szCs w:val="20"/>
        </w:rPr>
        <w:t>midspan</w:t>
      </w:r>
      <w:proofErr w:type="spellEnd"/>
      <w:r w:rsidR="002D576C">
        <w:rPr>
          <w:rFonts w:ascii="Arial" w:hAnsi="Arial" w:cs="Arial"/>
          <w:sz w:val="20"/>
          <w:szCs w:val="20"/>
        </w:rPr>
        <w:t xml:space="preserve"> are computed to be </w:t>
      </w:r>
      <w:commentRangeStart w:id="446"/>
      <w:del w:id="447" w:author="Christopher Galitz" w:date="2013-09-12T21:06:00Z">
        <w:r w:rsidR="002D576C" w:rsidDel="00563105">
          <w:rPr>
            <w:rFonts w:ascii="Arial" w:hAnsi="Arial" w:cs="Arial"/>
            <w:sz w:val="20"/>
            <w:szCs w:val="20"/>
          </w:rPr>
          <w:delText xml:space="preserve">192 </w:delText>
        </w:r>
      </w:del>
      <w:ins w:id="448" w:author="Christopher Galitz" w:date="2013-09-12T21:06:00Z">
        <w:r w:rsidR="00563105">
          <w:rPr>
            <w:rFonts w:ascii="Arial" w:hAnsi="Arial" w:cs="Arial"/>
            <w:sz w:val="20"/>
            <w:szCs w:val="20"/>
          </w:rPr>
          <w:t xml:space="preserve">1520 </w:t>
        </w:r>
      </w:ins>
      <w:r w:rsidR="002D576C">
        <w:rPr>
          <w:rFonts w:ascii="Arial" w:hAnsi="Arial" w:cs="Arial"/>
          <w:sz w:val="20"/>
          <w:szCs w:val="20"/>
        </w:rPr>
        <w:t>psi (1</w:t>
      </w:r>
      <w:del w:id="449" w:author="Christopher Galitz" w:date="2013-09-12T21:07:00Z">
        <w:r w:rsidR="002D576C" w:rsidDel="00563105">
          <w:rPr>
            <w:rFonts w:ascii="Arial" w:hAnsi="Arial" w:cs="Arial"/>
            <w:sz w:val="20"/>
            <w:szCs w:val="20"/>
          </w:rPr>
          <w:delText>.32</w:delText>
        </w:r>
      </w:del>
      <w:ins w:id="450" w:author="Christopher Galitz" w:date="2013-09-12T21:07:00Z">
        <w:r w:rsidR="00563105">
          <w:rPr>
            <w:rFonts w:ascii="Arial" w:hAnsi="Arial" w:cs="Arial"/>
            <w:sz w:val="20"/>
            <w:szCs w:val="20"/>
          </w:rPr>
          <w:t>0.5</w:t>
        </w:r>
      </w:ins>
      <w:r w:rsidR="002D576C">
        <w:rPr>
          <w:rFonts w:ascii="Arial" w:hAnsi="Arial" w:cs="Arial"/>
          <w:sz w:val="20"/>
          <w:szCs w:val="20"/>
        </w:rPr>
        <w:t xml:space="preserve"> </w:t>
      </w:r>
      <w:proofErr w:type="spellStart"/>
      <w:r w:rsidR="002D576C">
        <w:rPr>
          <w:rFonts w:ascii="Arial" w:hAnsi="Arial" w:cs="Arial"/>
          <w:sz w:val="20"/>
          <w:szCs w:val="20"/>
        </w:rPr>
        <w:t>MPa</w:t>
      </w:r>
      <w:proofErr w:type="spellEnd"/>
      <w:r w:rsidR="002D576C">
        <w:rPr>
          <w:rFonts w:ascii="Arial" w:hAnsi="Arial" w:cs="Arial"/>
          <w:sz w:val="20"/>
          <w:szCs w:val="20"/>
        </w:rPr>
        <w:t xml:space="preserve">) and </w:t>
      </w:r>
      <w:del w:id="451" w:author="Christopher Galitz" w:date="2013-09-12T21:07:00Z">
        <w:r w:rsidR="002D576C" w:rsidDel="00563105">
          <w:rPr>
            <w:rFonts w:ascii="Arial" w:hAnsi="Arial" w:cs="Arial"/>
            <w:sz w:val="20"/>
            <w:szCs w:val="20"/>
          </w:rPr>
          <w:delText xml:space="preserve">184 </w:delText>
        </w:r>
      </w:del>
      <w:ins w:id="452" w:author="Christopher Galitz" w:date="2013-09-12T21:07:00Z">
        <w:r w:rsidR="00563105">
          <w:rPr>
            <w:rFonts w:ascii="Arial" w:hAnsi="Arial" w:cs="Arial"/>
            <w:sz w:val="20"/>
            <w:szCs w:val="20"/>
          </w:rPr>
          <w:t xml:space="preserve">810 </w:t>
        </w:r>
      </w:ins>
      <w:r w:rsidR="002D576C">
        <w:rPr>
          <w:rFonts w:ascii="Arial" w:hAnsi="Arial" w:cs="Arial"/>
          <w:sz w:val="20"/>
          <w:szCs w:val="20"/>
        </w:rPr>
        <w:t xml:space="preserve">psi </w:t>
      </w:r>
      <w:commentRangeEnd w:id="446"/>
      <w:r w:rsidR="002974D2">
        <w:rPr>
          <w:rStyle w:val="CommentReference"/>
        </w:rPr>
        <w:commentReference w:id="446"/>
      </w:r>
      <w:r w:rsidR="002D576C">
        <w:rPr>
          <w:rFonts w:ascii="Arial" w:hAnsi="Arial" w:cs="Arial"/>
          <w:sz w:val="20"/>
          <w:szCs w:val="20"/>
        </w:rPr>
        <w:t>(</w:t>
      </w:r>
      <w:del w:id="453" w:author="Christopher Galitz" w:date="2013-09-12T21:07:00Z">
        <w:r w:rsidR="002D576C" w:rsidDel="00563105">
          <w:rPr>
            <w:rFonts w:ascii="Arial" w:hAnsi="Arial" w:cs="Arial"/>
            <w:sz w:val="20"/>
            <w:szCs w:val="20"/>
          </w:rPr>
          <w:delText>1.27</w:delText>
        </w:r>
      </w:del>
      <w:ins w:id="454" w:author="Christopher Galitz" w:date="2013-09-12T21:07:00Z">
        <w:r w:rsidR="00563105">
          <w:rPr>
            <w:rFonts w:ascii="Arial" w:hAnsi="Arial" w:cs="Arial"/>
            <w:sz w:val="20"/>
            <w:szCs w:val="20"/>
          </w:rPr>
          <w:t>5.6</w:t>
        </w:r>
      </w:ins>
      <w:r w:rsidR="002D576C">
        <w:rPr>
          <w:rFonts w:ascii="Arial" w:hAnsi="Arial" w:cs="Arial"/>
          <w:sz w:val="20"/>
          <w:szCs w:val="20"/>
        </w:rPr>
        <w:t xml:space="preserve"> </w:t>
      </w:r>
      <w:proofErr w:type="spellStart"/>
      <w:r w:rsidR="002D576C">
        <w:rPr>
          <w:rFonts w:ascii="Arial" w:hAnsi="Arial" w:cs="Arial"/>
          <w:sz w:val="20"/>
          <w:szCs w:val="20"/>
        </w:rPr>
        <w:t>MPa</w:t>
      </w:r>
      <w:proofErr w:type="spellEnd"/>
      <w:r w:rsidR="002D576C">
        <w:rPr>
          <w:rFonts w:ascii="Arial" w:hAnsi="Arial" w:cs="Arial"/>
          <w:sz w:val="20"/>
          <w:szCs w:val="20"/>
        </w:rPr>
        <w:t>), respectively</w:t>
      </w:r>
      <w:ins w:id="455" w:author="Christopher Galitz" w:date="2013-09-12T21:08:00Z">
        <w:r w:rsidR="00563105">
          <w:rPr>
            <w:rFonts w:ascii="Arial" w:hAnsi="Arial" w:cs="Arial"/>
            <w:sz w:val="20"/>
            <w:szCs w:val="20"/>
          </w:rPr>
          <w:t xml:space="preserve">, both of which exceed the allowable stress.  If </w:t>
        </w:r>
        <w:proofErr w:type="gramStart"/>
        <w:r w:rsidR="00563105">
          <w:rPr>
            <w:rFonts w:ascii="Arial" w:hAnsi="Arial" w:cs="Arial"/>
            <w:sz w:val="20"/>
            <w:szCs w:val="20"/>
          </w:rPr>
          <w:t>a much</w:t>
        </w:r>
        <w:proofErr w:type="gramEnd"/>
        <w:r w:rsidR="00563105">
          <w:rPr>
            <w:rFonts w:ascii="Arial" w:hAnsi="Arial" w:cs="Arial"/>
            <w:sz w:val="20"/>
            <w:szCs w:val="20"/>
          </w:rPr>
          <w:t xml:space="preserve"> higher strength masonry was constructed to accommodate the jack arch,</w:t>
        </w:r>
      </w:ins>
      <w:del w:id="456" w:author="Christopher Galitz" w:date="2013-09-12T21:08:00Z">
        <w:r w:rsidR="006C2F5B" w:rsidDel="00563105">
          <w:rPr>
            <w:rFonts w:ascii="Arial" w:hAnsi="Arial" w:cs="Arial"/>
            <w:sz w:val="20"/>
            <w:szCs w:val="20"/>
          </w:rPr>
          <w:delText>.</w:delText>
        </w:r>
      </w:del>
      <w:r w:rsidR="006C2F5B">
        <w:rPr>
          <w:rFonts w:ascii="Arial" w:hAnsi="Arial" w:cs="Arial"/>
          <w:sz w:val="20"/>
          <w:szCs w:val="20"/>
        </w:rPr>
        <w:t xml:space="preserve"> </w:t>
      </w:r>
      <w:del w:id="457" w:author="Christopher Galitz" w:date="2013-09-12T21:08:00Z">
        <w:r w:rsidR="002D576C" w:rsidDel="00563105">
          <w:rPr>
            <w:rFonts w:ascii="Arial" w:hAnsi="Arial" w:cs="Arial"/>
            <w:sz w:val="20"/>
            <w:szCs w:val="20"/>
          </w:rPr>
          <w:delText>T</w:delText>
        </w:r>
      </w:del>
      <w:ins w:id="458" w:author="Christopher Galitz" w:date="2013-09-12T21:08:00Z">
        <w:r w:rsidR="00563105">
          <w:rPr>
            <w:rFonts w:ascii="Arial" w:hAnsi="Arial" w:cs="Arial"/>
            <w:sz w:val="20"/>
            <w:szCs w:val="20"/>
          </w:rPr>
          <w:t>t</w:t>
        </w:r>
      </w:ins>
      <w:r w:rsidR="002D576C">
        <w:rPr>
          <w:rFonts w:ascii="Arial" w:hAnsi="Arial" w:cs="Arial"/>
          <w:sz w:val="20"/>
          <w:szCs w:val="20"/>
        </w:rPr>
        <w:t xml:space="preserve">he minimum abutment length </w:t>
      </w:r>
      <w:del w:id="459" w:author="Christopher Galitz" w:date="2013-09-12T21:08:00Z">
        <w:r w:rsidR="002D576C" w:rsidDel="00563105">
          <w:rPr>
            <w:rFonts w:ascii="Arial" w:hAnsi="Arial" w:cs="Arial"/>
            <w:sz w:val="20"/>
            <w:szCs w:val="20"/>
          </w:rPr>
          <w:delText xml:space="preserve">is </w:delText>
        </w:r>
      </w:del>
      <w:ins w:id="460" w:author="Christopher Galitz" w:date="2013-09-12T21:08:00Z">
        <w:r w:rsidR="00563105">
          <w:rPr>
            <w:rFonts w:ascii="Arial" w:hAnsi="Arial" w:cs="Arial"/>
            <w:sz w:val="20"/>
            <w:szCs w:val="20"/>
          </w:rPr>
          <w:t xml:space="preserve">would be </w:t>
        </w:r>
      </w:ins>
      <w:del w:id="461" w:author="Christopher Galitz" w:date="2013-09-12T21:09:00Z">
        <w:r w:rsidR="002D576C" w:rsidDel="00563105">
          <w:rPr>
            <w:rFonts w:ascii="Arial" w:hAnsi="Arial" w:cs="Arial"/>
            <w:sz w:val="20"/>
            <w:szCs w:val="20"/>
          </w:rPr>
          <w:delText>15.5</w:delText>
        </w:r>
      </w:del>
      <w:ins w:id="462" w:author="Christopher Galitz" w:date="2013-09-12T21:09:00Z">
        <w:r w:rsidR="00563105">
          <w:rPr>
            <w:rFonts w:ascii="Arial" w:hAnsi="Arial" w:cs="Arial"/>
            <w:sz w:val="20"/>
            <w:szCs w:val="20"/>
          </w:rPr>
          <w:t>12.8</w:t>
        </w:r>
      </w:ins>
      <w:r w:rsidR="002D576C">
        <w:rPr>
          <w:rFonts w:ascii="Arial" w:hAnsi="Arial" w:cs="Arial"/>
          <w:sz w:val="20"/>
          <w:szCs w:val="20"/>
        </w:rPr>
        <w:t xml:space="preserve"> in. (3</w:t>
      </w:r>
      <w:ins w:id="463" w:author="Christopher Galitz" w:date="2013-09-12T21:09:00Z">
        <w:r w:rsidR="00563105">
          <w:rPr>
            <w:rFonts w:ascii="Arial" w:hAnsi="Arial" w:cs="Arial"/>
            <w:sz w:val="20"/>
            <w:szCs w:val="20"/>
          </w:rPr>
          <w:t>25</w:t>
        </w:r>
      </w:ins>
      <w:del w:id="464" w:author="Christopher Galitz" w:date="2013-09-12T21:09:00Z">
        <w:r w:rsidR="002D576C" w:rsidDel="00563105">
          <w:rPr>
            <w:rFonts w:ascii="Arial" w:hAnsi="Arial" w:cs="Arial"/>
            <w:sz w:val="20"/>
            <w:szCs w:val="20"/>
          </w:rPr>
          <w:delText>94</w:delText>
        </w:r>
      </w:del>
      <w:r w:rsidR="002D576C">
        <w:rPr>
          <w:rFonts w:ascii="Arial" w:hAnsi="Arial" w:cs="Arial"/>
          <w:sz w:val="20"/>
          <w:szCs w:val="20"/>
        </w:rPr>
        <w:t xml:space="preserve"> mm).</w:t>
      </w:r>
    </w:p>
    <w:p w14:paraId="1380D9A3" w14:textId="77777777" w:rsidR="00B72B1B" w:rsidRDefault="002D576C" w:rsidP="00B72B1B">
      <w:pPr>
        <w:autoSpaceDE w:val="0"/>
        <w:autoSpaceDN w:val="0"/>
        <w:adjustRightInd w:val="0"/>
        <w:spacing w:line="480" w:lineRule="auto"/>
        <w:rPr>
          <w:rFonts w:ascii="Arial" w:hAnsi="Arial" w:cs="Arial"/>
          <w:b/>
          <w:sz w:val="20"/>
          <w:szCs w:val="20"/>
        </w:rPr>
      </w:pPr>
      <w:r>
        <w:rPr>
          <w:rFonts w:ascii="Arial" w:hAnsi="Arial" w:cs="Arial"/>
          <w:b/>
          <w:sz w:val="20"/>
          <w:szCs w:val="20"/>
        </w:rPr>
        <w:t>Example 3</w:t>
      </w:r>
    </w:p>
    <w:p w14:paraId="512A0846" w14:textId="27D3CB7F" w:rsidR="002D576C" w:rsidRDefault="002D576C" w:rsidP="00B72B1B">
      <w:pPr>
        <w:autoSpaceDE w:val="0"/>
        <w:autoSpaceDN w:val="0"/>
        <w:adjustRightInd w:val="0"/>
        <w:spacing w:line="480" w:lineRule="auto"/>
        <w:rPr>
          <w:rFonts w:ascii="Arial" w:hAnsi="Arial" w:cs="Arial"/>
          <w:sz w:val="20"/>
          <w:szCs w:val="20"/>
        </w:rPr>
      </w:pPr>
      <w:r>
        <w:rPr>
          <w:rFonts w:ascii="Arial" w:hAnsi="Arial" w:cs="Arial"/>
          <w:b/>
          <w:sz w:val="20"/>
          <w:szCs w:val="20"/>
        </w:rPr>
        <w:t>Problem</w:t>
      </w:r>
      <w:r w:rsidR="006C2F5B">
        <w:rPr>
          <w:rFonts w:ascii="Arial" w:hAnsi="Arial" w:cs="Arial"/>
          <w:b/>
          <w:sz w:val="20"/>
          <w:szCs w:val="20"/>
        </w:rPr>
        <w:t xml:space="preserve">. </w:t>
      </w:r>
      <w:r>
        <w:rPr>
          <w:rFonts w:ascii="Arial" w:hAnsi="Arial" w:cs="Arial"/>
          <w:sz w:val="20"/>
          <w:szCs w:val="20"/>
        </w:rPr>
        <w:t xml:space="preserve">For a multi-family residential project, the builder wishes to place a pedestrian plaza above the entrance to the parking garage, with load-bearing </w:t>
      </w:r>
      <w:r w:rsidR="004705D4">
        <w:rPr>
          <w:rFonts w:ascii="Arial" w:hAnsi="Arial" w:cs="Arial"/>
          <w:sz w:val="20"/>
          <w:szCs w:val="20"/>
        </w:rPr>
        <w:t xml:space="preserve">semicircular </w:t>
      </w:r>
      <w:r>
        <w:rPr>
          <w:rFonts w:ascii="Arial" w:hAnsi="Arial" w:cs="Arial"/>
          <w:sz w:val="20"/>
          <w:szCs w:val="20"/>
        </w:rPr>
        <w:t>brick arches providing the entrance and support for the plaza, as shown in Figure 12</w:t>
      </w:r>
      <w:r w:rsidR="006C2F5B">
        <w:rPr>
          <w:rFonts w:ascii="Arial" w:hAnsi="Arial" w:cs="Arial"/>
          <w:sz w:val="20"/>
          <w:szCs w:val="20"/>
        </w:rPr>
        <w:t xml:space="preserve">. </w:t>
      </w:r>
      <w:r>
        <w:rPr>
          <w:rFonts w:ascii="Arial" w:hAnsi="Arial" w:cs="Arial"/>
          <w:sz w:val="20"/>
          <w:szCs w:val="20"/>
        </w:rPr>
        <w:t xml:space="preserve">The opening for each arch is </w:t>
      </w:r>
      <w:r w:rsidR="007A6175">
        <w:rPr>
          <w:rFonts w:ascii="Arial" w:hAnsi="Arial" w:cs="Arial"/>
          <w:sz w:val="20"/>
          <w:szCs w:val="20"/>
        </w:rPr>
        <w:t>12</w:t>
      </w:r>
      <w:r>
        <w:rPr>
          <w:rFonts w:ascii="Arial" w:hAnsi="Arial" w:cs="Arial"/>
          <w:sz w:val="20"/>
          <w:szCs w:val="20"/>
        </w:rPr>
        <w:t xml:space="preserve"> </w:t>
      </w:r>
      <w:proofErr w:type="spellStart"/>
      <w:r>
        <w:rPr>
          <w:rFonts w:ascii="Arial" w:hAnsi="Arial" w:cs="Arial"/>
          <w:sz w:val="20"/>
          <w:szCs w:val="20"/>
        </w:rPr>
        <w:t>ft</w:t>
      </w:r>
      <w:proofErr w:type="spellEnd"/>
      <w:r>
        <w:rPr>
          <w:rFonts w:ascii="Arial" w:hAnsi="Arial" w:cs="Arial"/>
          <w:sz w:val="20"/>
          <w:szCs w:val="20"/>
        </w:rPr>
        <w:t xml:space="preserve"> (</w:t>
      </w:r>
      <w:r w:rsidR="007A6175">
        <w:rPr>
          <w:rFonts w:ascii="Arial" w:hAnsi="Arial" w:cs="Arial"/>
          <w:sz w:val="20"/>
          <w:szCs w:val="20"/>
        </w:rPr>
        <w:t>3.7</w:t>
      </w:r>
      <w:r>
        <w:rPr>
          <w:rFonts w:ascii="Arial" w:hAnsi="Arial" w:cs="Arial"/>
          <w:sz w:val="20"/>
          <w:szCs w:val="20"/>
        </w:rPr>
        <w:t xml:space="preserve"> m)</w:t>
      </w:r>
      <w:r w:rsidR="007A6175">
        <w:rPr>
          <w:rFonts w:ascii="Arial" w:hAnsi="Arial" w:cs="Arial"/>
          <w:sz w:val="20"/>
          <w:szCs w:val="20"/>
        </w:rPr>
        <w:t xml:space="preserve">, but if feasible a single 20 </w:t>
      </w:r>
      <w:proofErr w:type="spellStart"/>
      <w:r w:rsidR="007A6175">
        <w:rPr>
          <w:rFonts w:ascii="Arial" w:hAnsi="Arial" w:cs="Arial"/>
          <w:sz w:val="20"/>
          <w:szCs w:val="20"/>
        </w:rPr>
        <w:t>ft</w:t>
      </w:r>
      <w:proofErr w:type="spellEnd"/>
      <w:r w:rsidR="007A6175">
        <w:rPr>
          <w:rFonts w:ascii="Arial" w:hAnsi="Arial" w:cs="Arial"/>
          <w:sz w:val="20"/>
          <w:szCs w:val="20"/>
        </w:rPr>
        <w:t xml:space="preserve"> (6.1 m) arch might be preferred</w:t>
      </w:r>
      <w:r w:rsidR="006C2F5B">
        <w:rPr>
          <w:rFonts w:ascii="Arial" w:hAnsi="Arial" w:cs="Arial"/>
          <w:sz w:val="20"/>
          <w:szCs w:val="20"/>
        </w:rPr>
        <w:t xml:space="preserve">. </w:t>
      </w:r>
      <w:r>
        <w:rPr>
          <w:rFonts w:ascii="Arial" w:hAnsi="Arial" w:cs="Arial"/>
          <w:sz w:val="20"/>
          <w:szCs w:val="20"/>
        </w:rPr>
        <w:t xml:space="preserve">The plaza spans 20 </w:t>
      </w:r>
      <w:proofErr w:type="spellStart"/>
      <w:r>
        <w:rPr>
          <w:rFonts w:ascii="Arial" w:hAnsi="Arial" w:cs="Arial"/>
          <w:sz w:val="20"/>
          <w:szCs w:val="20"/>
        </w:rPr>
        <w:t>ft</w:t>
      </w:r>
      <w:proofErr w:type="spellEnd"/>
      <w:r>
        <w:rPr>
          <w:rFonts w:ascii="Arial" w:hAnsi="Arial" w:cs="Arial"/>
          <w:sz w:val="20"/>
          <w:szCs w:val="20"/>
        </w:rPr>
        <w:t xml:space="preserve"> (6.1 m) to columns within the </w:t>
      </w:r>
      <w:proofErr w:type="gramStart"/>
      <w:r>
        <w:rPr>
          <w:rFonts w:ascii="Arial" w:hAnsi="Arial" w:cs="Arial"/>
          <w:sz w:val="20"/>
          <w:szCs w:val="20"/>
        </w:rPr>
        <w:t>garage,</w:t>
      </w:r>
      <w:proofErr w:type="gramEnd"/>
      <w:r>
        <w:rPr>
          <w:rFonts w:ascii="Arial" w:hAnsi="Arial" w:cs="Arial"/>
          <w:sz w:val="20"/>
          <w:szCs w:val="20"/>
        </w:rPr>
        <w:t xml:space="preserve"> meaning 10 </w:t>
      </w:r>
      <w:proofErr w:type="spellStart"/>
      <w:r>
        <w:rPr>
          <w:rFonts w:ascii="Arial" w:hAnsi="Arial" w:cs="Arial"/>
          <w:sz w:val="20"/>
          <w:szCs w:val="20"/>
        </w:rPr>
        <w:t>ft</w:t>
      </w:r>
      <w:proofErr w:type="spellEnd"/>
      <w:r>
        <w:rPr>
          <w:rFonts w:ascii="Arial" w:hAnsi="Arial" w:cs="Arial"/>
          <w:sz w:val="20"/>
          <w:szCs w:val="20"/>
        </w:rPr>
        <w:t xml:space="preserve"> (3.0 m) of the plaza rests on the brickwork</w:t>
      </w:r>
      <w:r w:rsidR="006C2F5B">
        <w:rPr>
          <w:rFonts w:ascii="Arial" w:hAnsi="Arial" w:cs="Arial"/>
          <w:sz w:val="20"/>
          <w:szCs w:val="20"/>
        </w:rPr>
        <w:t xml:space="preserve">. </w:t>
      </w:r>
      <w:r>
        <w:rPr>
          <w:rFonts w:ascii="Arial" w:hAnsi="Arial" w:cs="Arial"/>
          <w:sz w:val="20"/>
          <w:szCs w:val="20"/>
        </w:rPr>
        <w:t xml:space="preserve">If the live load on the plaza is 200 </w:t>
      </w:r>
      <w:proofErr w:type="spellStart"/>
      <w:r>
        <w:rPr>
          <w:rFonts w:ascii="Arial" w:hAnsi="Arial" w:cs="Arial"/>
          <w:sz w:val="20"/>
          <w:szCs w:val="20"/>
        </w:rPr>
        <w:t>psf</w:t>
      </w:r>
      <w:proofErr w:type="spellEnd"/>
      <w:r>
        <w:rPr>
          <w:rFonts w:ascii="Arial" w:hAnsi="Arial" w:cs="Arial"/>
          <w:sz w:val="20"/>
          <w:szCs w:val="20"/>
        </w:rPr>
        <w:t xml:space="preserve"> (9580 N/m</w:t>
      </w:r>
      <w:r w:rsidRPr="002D576C">
        <w:rPr>
          <w:rFonts w:ascii="Arial" w:hAnsi="Arial" w:cs="Arial"/>
          <w:sz w:val="20"/>
          <w:szCs w:val="20"/>
          <w:vertAlign w:val="superscript"/>
        </w:rPr>
        <w:t>2</w:t>
      </w:r>
      <w:r>
        <w:rPr>
          <w:rFonts w:ascii="Arial" w:hAnsi="Arial" w:cs="Arial"/>
          <w:sz w:val="20"/>
          <w:szCs w:val="20"/>
        </w:rPr>
        <w:t xml:space="preserve">) and the dead load of the plaza slab is 100 </w:t>
      </w:r>
      <w:proofErr w:type="spellStart"/>
      <w:r>
        <w:rPr>
          <w:rFonts w:ascii="Arial" w:hAnsi="Arial" w:cs="Arial"/>
          <w:sz w:val="20"/>
          <w:szCs w:val="20"/>
        </w:rPr>
        <w:t>psf</w:t>
      </w:r>
      <w:proofErr w:type="spellEnd"/>
      <w:r>
        <w:rPr>
          <w:rFonts w:ascii="Arial" w:hAnsi="Arial" w:cs="Arial"/>
          <w:sz w:val="20"/>
          <w:szCs w:val="20"/>
        </w:rPr>
        <w:t xml:space="preserve"> (4790 N/m</w:t>
      </w:r>
      <w:r w:rsidRPr="002D576C">
        <w:rPr>
          <w:rFonts w:ascii="Arial" w:hAnsi="Arial" w:cs="Arial"/>
          <w:sz w:val="20"/>
          <w:szCs w:val="20"/>
          <w:vertAlign w:val="superscript"/>
        </w:rPr>
        <w:t>2</w:t>
      </w:r>
      <w:r>
        <w:rPr>
          <w:rFonts w:ascii="Arial" w:hAnsi="Arial" w:cs="Arial"/>
          <w:sz w:val="20"/>
          <w:szCs w:val="20"/>
        </w:rPr>
        <w:t xml:space="preserve">), what thickness and depth must the arch </w:t>
      </w:r>
      <w:proofErr w:type="gramStart"/>
      <w:r>
        <w:rPr>
          <w:rFonts w:ascii="Arial" w:hAnsi="Arial" w:cs="Arial"/>
          <w:sz w:val="20"/>
          <w:szCs w:val="20"/>
        </w:rPr>
        <w:t>be</w:t>
      </w:r>
      <w:proofErr w:type="gramEnd"/>
      <w:r>
        <w:rPr>
          <w:rFonts w:ascii="Arial" w:hAnsi="Arial" w:cs="Arial"/>
          <w:sz w:val="20"/>
          <w:szCs w:val="20"/>
        </w:rPr>
        <w:t xml:space="preserve"> to accommodate the loading?  Assume </w:t>
      </w:r>
      <w:proofErr w:type="spellStart"/>
      <w:r w:rsidR="00FE655A">
        <w:rPr>
          <w:rFonts w:ascii="Arial" w:hAnsi="Arial" w:cs="Arial"/>
          <w:sz w:val="20"/>
          <w:szCs w:val="20"/>
        </w:rPr>
        <w:t>f’</w:t>
      </w:r>
      <w:r w:rsidR="00FE655A" w:rsidRPr="00FE655A">
        <w:rPr>
          <w:rFonts w:ascii="Arial" w:hAnsi="Arial" w:cs="Arial"/>
          <w:sz w:val="20"/>
          <w:szCs w:val="20"/>
          <w:vertAlign w:val="subscript"/>
        </w:rPr>
        <w:t>m</w:t>
      </w:r>
      <w:proofErr w:type="spellEnd"/>
      <w:r w:rsidR="00FE655A">
        <w:rPr>
          <w:rFonts w:ascii="Arial" w:hAnsi="Arial" w:cs="Arial"/>
          <w:sz w:val="20"/>
          <w:szCs w:val="20"/>
        </w:rPr>
        <w:t xml:space="preserve"> = </w:t>
      </w:r>
      <w:ins w:id="465" w:author="Christopher Galitz" w:date="2013-09-12T21:15:00Z">
        <w:r w:rsidR="00591F7E">
          <w:rPr>
            <w:rFonts w:ascii="Arial" w:hAnsi="Arial" w:cs="Arial"/>
            <w:sz w:val="20"/>
            <w:szCs w:val="20"/>
          </w:rPr>
          <w:t>4</w:t>
        </w:r>
      </w:ins>
      <w:del w:id="466" w:author="Christopher Galitz" w:date="2013-09-12T21:15:00Z">
        <w:r w:rsidR="00FE655A" w:rsidDel="00591F7E">
          <w:rPr>
            <w:rFonts w:ascii="Arial" w:hAnsi="Arial" w:cs="Arial"/>
            <w:sz w:val="20"/>
            <w:szCs w:val="20"/>
          </w:rPr>
          <w:delText>3</w:delText>
        </w:r>
      </w:del>
      <w:r w:rsidR="00FE655A">
        <w:rPr>
          <w:rFonts w:ascii="Arial" w:hAnsi="Arial" w:cs="Arial"/>
          <w:sz w:val="20"/>
          <w:szCs w:val="20"/>
        </w:rPr>
        <w:t>000 and PCL Type S mortar.</w:t>
      </w:r>
    </w:p>
    <w:p w14:paraId="548C38E6" w14:textId="77777777" w:rsidR="00FE655A" w:rsidRDefault="00553E76" w:rsidP="00FE655A">
      <w:pPr>
        <w:autoSpaceDE w:val="0"/>
        <w:autoSpaceDN w:val="0"/>
        <w:adjustRightInd w:val="0"/>
        <w:spacing w:line="480" w:lineRule="auto"/>
        <w:jc w:val="center"/>
        <w:rPr>
          <w:rFonts w:ascii="Arial" w:hAnsi="Arial" w:cs="Arial"/>
          <w:sz w:val="20"/>
          <w:szCs w:val="20"/>
        </w:rPr>
      </w:pPr>
      <w:r>
        <w:rPr>
          <w:rFonts w:ascii="Arial" w:hAnsi="Arial" w:cs="Arial"/>
          <w:noProof/>
          <w:sz w:val="20"/>
          <w:szCs w:val="20"/>
        </w:rPr>
        <w:lastRenderedPageBreak/>
        <w:drawing>
          <wp:inline distT="0" distB="0" distL="0" distR="0" wp14:anchorId="5A7F8566" wp14:editId="692D82E1">
            <wp:extent cx="3481121" cy="3233318"/>
            <wp:effectExtent l="19050" t="0" r="5029" b="0"/>
            <wp:docPr id="14" name="Picture 13" descr="TN31AF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31AF12.wmf"/>
                    <pic:cNvPicPr/>
                  </pic:nvPicPr>
                  <pic:blipFill>
                    <a:blip r:embed="rId21" cstate="print"/>
                    <a:stretch>
                      <a:fillRect/>
                    </a:stretch>
                  </pic:blipFill>
                  <pic:spPr>
                    <a:xfrm>
                      <a:off x="0" y="0"/>
                      <a:ext cx="3481121" cy="3233318"/>
                    </a:xfrm>
                    <a:prstGeom prst="rect">
                      <a:avLst/>
                    </a:prstGeom>
                  </pic:spPr>
                </pic:pic>
              </a:graphicData>
            </a:graphic>
          </wp:inline>
        </w:drawing>
      </w:r>
    </w:p>
    <w:p w14:paraId="226FB6BC" w14:textId="77777777" w:rsidR="00FE655A" w:rsidRPr="00FE655A" w:rsidRDefault="00FE655A" w:rsidP="00FE655A">
      <w:pPr>
        <w:autoSpaceDE w:val="0"/>
        <w:autoSpaceDN w:val="0"/>
        <w:adjustRightInd w:val="0"/>
        <w:spacing w:line="480" w:lineRule="auto"/>
        <w:jc w:val="center"/>
        <w:rPr>
          <w:rFonts w:ascii="Arial" w:hAnsi="Arial" w:cs="Arial"/>
          <w:b/>
          <w:sz w:val="20"/>
          <w:szCs w:val="20"/>
        </w:rPr>
      </w:pPr>
      <w:r w:rsidRPr="00FE655A">
        <w:rPr>
          <w:rFonts w:ascii="Arial" w:hAnsi="Arial" w:cs="Arial"/>
          <w:b/>
          <w:sz w:val="20"/>
          <w:szCs w:val="20"/>
        </w:rPr>
        <w:t>Figure 12</w:t>
      </w:r>
    </w:p>
    <w:p w14:paraId="32C20258" w14:textId="77777777" w:rsidR="00FE655A" w:rsidRPr="002D576C" w:rsidRDefault="00FE655A" w:rsidP="00FE655A">
      <w:pPr>
        <w:autoSpaceDE w:val="0"/>
        <w:autoSpaceDN w:val="0"/>
        <w:adjustRightInd w:val="0"/>
        <w:spacing w:line="480" w:lineRule="auto"/>
        <w:jc w:val="center"/>
        <w:rPr>
          <w:rFonts w:ascii="Arial" w:hAnsi="Arial" w:cs="Arial"/>
          <w:sz w:val="20"/>
          <w:szCs w:val="20"/>
        </w:rPr>
      </w:pPr>
      <w:r w:rsidRPr="00FE655A">
        <w:rPr>
          <w:rFonts w:ascii="Arial" w:hAnsi="Arial" w:cs="Arial"/>
          <w:b/>
          <w:sz w:val="20"/>
          <w:szCs w:val="20"/>
        </w:rPr>
        <w:t>Design Example 3</w:t>
      </w:r>
    </w:p>
    <w:p w14:paraId="57E0BEB6" w14:textId="720FDF68" w:rsidR="00B72B1B" w:rsidRDefault="007A6175" w:rsidP="00B72B1B">
      <w:pPr>
        <w:autoSpaceDE w:val="0"/>
        <w:autoSpaceDN w:val="0"/>
        <w:adjustRightInd w:val="0"/>
        <w:spacing w:line="480" w:lineRule="auto"/>
        <w:rPr>
          <w:rFonts w:ascii="Arial" w:hAnsi="Arial" w:cs="Arial"/>
          <w:sz w:val="20"/>
          <w:szCs w:val="20"/>
        </w:rPr>
      </w:pPr>
      <w:r w:rsidRPr="007A6175">
        <w:rPr>
          <w:rFonts w:ascii="Arial" w:hAnsi="Arial" w:cs="Arial"/>
          <w:b/>
          <w:sz w:val="20"/>
          <w:szCs w:val="20"/>
        </w:rPr>
        <w:t>Solution.</w:t>
      </w:r>
      <w:r>
        <w:rPr>
          <w:rFonts w:ascii="Arial" w:hAnsi="Arial" w:cs="Arial"/>
          <w:sz w:val="20"/>
          <w:szCs w:val="20"/>
        </w:rPr>
        <w:t xml:space="preserve"> </w:t>
      </w:r>
      <w:r w:rsidR="00FE655A">
        <w:rPr>
          <w:rFonts w:ascii="Arial" w:hAnsi="Arial" w:cs="Arial"/>
          <w:sz w:val="20"/>
          <w:szCs w:val="20"/>
        </w:rPr>
        <w:t>The first step in the design is deciding the applied load</w:t>
      </w:r>
      <w:r w:rsidR="006C2F5B">
        <w:rPr>
          <w:rFonts w:ascii="Arial" w:hAnsi="Arial" w:cs="Arial"/>
          <w:sz w:val="20"/>
          <w:szCs w:val="20"/>
        </w:rPr>
        <w:t xml:space="preserve">. </w:t>
      </w:r>
      <w:r w:rsidR="00FE655A">
        <w:rPr>
          <w:rFonts w:ascii="Arial" w:hAnsi="Arial" w:cs="Arial"/>
          <w:sz w:val="20"/>
          <w:szCs w:val="20"/>
        </w:rPr>
        <w:t xml:space="preserve">The plaza load converts to a linear load of 3000 </w:t>
      </w:r>
      <w:proofErr w:type="spellStart"/>
      <w:r w:rsidR="00FE655A">
        <w:rPr>
          <w:rFonts w:ascii="Arial" w:hAnsi="Arial" w:cs="Arial"/>
          <w:sz w:val="20"/>
          <w:szCs w:val="20"/>
        </w:rPr>
        <w:t>lb</w:t>
      </w:r>
      <w:proofErr w:type="spellEnd"/>
      <w:r w:rsidR="00FE655A">
        <w:rPr>
          <w:rFonts w:ascii="Arial" w:hAnsi="Arial" w:cs="Arial"/>
          <w:sz w:val="20"/>
          <w:szCs w:val="20"/>
        </w:rPr>
        <w:t>/</w:t>
      </w:r>
      <w:proofErr w:type="spellStart"/>
      <w:r w:rsidR="00FE655A">
        <w:rPr>
          <w:rFonts w:ascii="Arial" w:hAnsi="Arial" w:cs="Arial"/>
          <w:sz w:val="20"/>
          <w:szCs w:val="20"/>
        </w:rPr>
        <w:t>ft</w:t>
      </w:r>
      <w:proofErr w:type="spellEnd"/>
      <w:r w:rsidR="00FE655A">
        <w:rPr>
          <w:rFonts w:ascii="Arial" w:hAnsi="Arial" w:cs="Arial"/>
          <w:sz w:val="20"/>
          <w:szCs w:val="20"/>
        </w:rPr>
        <w:t xml:space="preserve"> (43.8 </w:t>
      </w:r>
      <w:proofErr w:type="spellStart"/>
      <w:r w:rsidR="00FE655A">
        <w:rPr>
          <w:rFonts w:ascii="Arial" w:hAnsi="Arial" w:cs="Arial"/>
          <w:sz w:val="20"/>
          <w:szCs w:val="20"/>
        </w:rPr>
        <w:t>kN</w:t>
      </w:r>
      <w:proofErr w:type="spellEnd"/>
      <w:r w:rsidR="00FE655A">
        <w:rPr>
          <w:rFonts w:ascii="Arial" w:hAnsi="Arial" w:cs="Arial"/>
          <w:sz w:val="20"/>
          <w:szCs w:val="20"/>
        </w:rPr>
        <w:t xml:space="preserve">/m). </w:t>
      </w:r>
      <w:r>
        <w:rPr>
          <w:rFonts w:ascii="Arial" w:hAnsi="Arial" w:cs="Arial"/>
          <w:sz w:val="20"/>
          <w:szCs w:val="20"/>
        </w:rPr>
        <w:t>From Table 4</w:t>
      </w:r>
      <w:r w:rsidR="00266E6A">
        <w:rPr>
          <w:rFonts w:ascii="Arial" w:hAnsi="Arial" w:cs="Arial"/>
          <w:sz w:val="20"/>
          <w:szCs w:val="20"/>
        </w:rPr>
        <w:t xml:space="preserve"> using </w:t>
      </w:r>
      <w:del w:id="467" w:author="Christopher Galitz" w:date="2013-09-12T21:16:00Z">
        <w:r w:rsidR="00266E6A" w:rsidDel="00591F7E">
          <w:rPr>
            <w:rFonts w:ascii="Arial" w:hAnsi="Arial" w:cs="Arial"/>
            <w:sz w:val="20"/>
            <w:szCs w:val="20"/>
          </w:rPr>
          <w:delText>F</w:delText>
        </w:r>
        <w:r w:rsidR="00266E6A" w:rsidRPr="00266E6A" w:rsidDel="00591F7E">
          <w:rPr>
            <w:rFonts w:ascii="Arial" w:hAnsi="Arial" w:cs="Arial"/>
            <w:sz w:val="20"/>
            <w:szCs w:val="20"/>
            <w:vertAlign w:val="subscript"/>
          </w:rPr>
          <w:delText>m</w:delText>
        </w:r>
      </w:del>
      <w:proofErr w:type="spellStart"/>
      <w:ins w:id="468" w:author="Christopher Galitz" w:date="2013-09-12T21:16:00Z">
        <w:r w:rsidR="00591F7E">
          <w:rPr>
            <w:rFonts w:ascii="Arial" w:hAnsi="Arial" w:cs="Arial"/>
            <w:sz w:val="20"/>
            <w:szCs w:val="20"/>
          </w:rPr>
          <w:t>f’</w:t>
        </w:r>
        <w:r w:rsidR="00591F7E" w:rsidRPr="00266E6A">
          <w:rPr>
            <w:rFonts w:ascii="Arial" w:hAnsi="Arial" w:cs="Arial"/>
            <w:sz w:val="20"/>
            <w:szCs w:val="20"/>
            <w:vertAlign w:val="subscript"/>
          </w:rPr>
          <w:t>m</w:t>
        </w:r>
      </w:ins>
      <w:proofErr w:type="spellEnd"/>
      <w:r w:rsidR="00266E6A">
        <w:rPr>
          <w:rFonts w:ascii="Arial" w:hAnsi="Arial" w:cs="Arial"/>
          <w:sz w:val="20"/>
          <w:szCs w:val="20"/>
        </w:rPr>
        <w:t>=</w:t>
      </w:r>
      <w:del w:id="469" w:author="Christopher Galitz" w:date="2013-09-12T21:16:00Z">
        <w:r w:rsidR="00266E6A" w:rsidDel="00591F7E">
          <w:rPr>
            <w:rFonts w:ascii="Arial" w:hAnsi="Arial" w:cs="Arial"/>
            <w:sz w:val="20"/>
            <w:szCs w:val="20"/>
          </w:rPr>
          <w:delText>12</w:delText>
        </w:r>
      </w:del>
      <w:ins w:id="470" w:author="Christopher Galitz" w:date="2013-09-12T21:16:00Z">
        <w:r w:rsidR="00591F7E">
          <w:rPr>
            <w:rFonts w:ascii="Arial" w:hAnsi="Arial" w:cs="Arial"/>
            <w:sz w:val="20"/>
            <w:szCs w:val="20"/>
          </w:rPr>
          <w:t>40</w:t>
        </w:r>
      </w:ins>
      <w:r w:rsidR="00266E6A">
        <w:rPr>
          <w:rFonts w:ascii="Arial" w:hAnsi="Arial" w:cs="Arial"/>
          <w:sz w:val="20"/>
          <w:szCs w:val="20"/>
        </w:rPr>
        <w:t>00 psi (</w:t>
      </w:r>
      <w:del w:id="471" w:author="Christopher Galitz" w:date="2013-09-12T21:16:00Z">
        <w:r w:rsidR="00266E6A" w:rsidDel="00591F7E">
          <w:rPr>
            <w:rFonts w:ascii="Arial" w:hAnsi="Arial" w:cs="Arial"/>
            <w:sz w:val="20"/>
            <w:szCs w:val="20"/>
          </w:rPr>
          <w:delText>11.0</w:delText>
        </w:r>
      </w:del>
      <w:ins w:id="472" w:author="Christopher Galitz" w:date="2013-09-12T21:16:00Z">
        <w:r w:rsidR="00591F7E">
          <w:rPr>
            <w:rFonts w:ascii="Arial" w:hAnsi="Arial" w:cs="Arial"/>
            <w:sz w:val="20"/>
            <w:szCs w:val="20"/>
          </w:rPr>
          <w:t>27.6</w:t>
        </w:r>
      </w:ins>
      <w:r w:rsidR="00266E6A">
        <w:rPr>
          <w:rFonts w:ascii="Arial" w:hAnsi="Arial" w:cs="Arial"/>
          <w:sz w:val="20"/>
          <w:szCs w:val="20"/>
        </w:rPr>
        <w:t xml:space="preserve"> </w:t>
      </w:r>
      <w:proofErr w:type="spellStart"/>
      <w:r w:rsidR="00266E6A">
        <w:rPr>
          <w:rFonts w:ascii="Arial" w:hAnsi="Arial" w:cs="Arial"/>
          <w:sz w:val="20"/>
          <w:szCs w:val="20"/>
        </w:rPr>
        <w:t>MPa</w:t>
      </w:r>
      <w:proofErr w:type="spellEnd"/>
      <w:r w:rsidR="00266E6A">
        <w:rPr>
          <w:rFonts w:ascii="Arial" w:hAnsi="Arial" w:cs="Arial"/>
          <w:sz w:val="20"/>
          <w:szCs w:val="20"/>
        </w:rPr>
        <w:t>) and F</w:t>
      </w:r>
      <w:r w:rsidR="00266E6A" w:rsidRPr="00266E6A">
        <w:rPr>
          <w:rFonts w:ascii="Arial" w:hAnsi="Arial" w:cs="Arial"/>
          <w:sz w:val="20"/>
          <w:szCs w:val="20"/>
          <w:vertAlign w:val="subscript"/>
        </w:rPr>
        <w:t>t</w:t>
      </w:r>
      <w:r w:rsidR="00266E6A">
        <w:rPr>
          <w:rFonts w:ascii="Arial" w:hAnsi="Arial" w:cs="Arial"/>
          <w:sz w:val="20"/>
          <w:szCs w:val="20"/>
        </w:rPr>
        <w:t xml:space="preserve"> = </w:t>
      </w:r>
      <w:del w:id="473" w:author="Christopher Galitz" w:date="2013-09-12T21:16:00Z">
        <w:r w:rsidR="00266E6A" w:rsidDel="00591F7E">
          <w:rPr>
            <w:rFonts w:ascii="Arial" w:hAnsi="Arial" w:cs="Arial"/>
            <w:sz w:val="20"/>
            <w:szCs w:val="20"/>
          </w:rPr>
          <w:delText>40</w:delText>
        </w:r>
      </w:del>
      <w:ins w:id="474" w:author="Christopher Galitz" w:date="2013-09-12T21:16:00Z">
        <w:r w:rsidR="00591F7E">
          <w:rPr>
            <w:rFonts w:ascii="Arial" w:hAnsi="Arial" w:cs="Arial"/>
            <w:sz w:val="20"/>
            <w:szCs w:val="20"/>
          </w:rPr>
          <w:t>53</w:t>
        </w:r>
      </w:ins>
      <w:r w:rsidR="00266E6A">
        <w:rPr>
          <w:rFonts w:ascii="Arial" w:hAnsi="Arial" w:cs="Arial"/>
          <w:sz w:val="20"/>
          <w:szCs w:val="20"/>
        </w:rPr>
        <w:t xml:space="preserve"> psi (0.</w:t>
      </w:r>
      <w:ins w:id="475" w:author="Christopher Galitz" w:date="2013-09-12T21:16:00Z">
        <w:r w:rsidR="00591F7E">
          <w:rPr>
            <w:rFonts w:ascii="Arial" w:hAnsi="Arial" w:cs="Arial"/>
            <w:sz w:val="20"/>
            <w:szCs w:val="20"/>
          </w:rPr>
          <w:t>37</w:t>
        </w:r>
      </w:ins>
      <w:del w:id="476" w:author="Christopher Galitz" w:date="2013-09-12T21:16:00Z">
        <w:r w:rsidR="00266E6A" w:rsidDel="00591F7E">
          <w:rPr>
            <w:rFonts w:ascii="Arial" w:hAnsi="Arial" w:cs="Arial"/>
            <w:sz w:val="20"/>
            <w:szCs w:val="20"/>
          </w:rPr>
          <w:delText>28</w:delText>
        </w:r>
      </w:del>
      <w:r w:rsidR="00266E6A">
        <w:rPr>
          <w:rFonts w:ascii="Arial" w:hAnsi="Arial" w:cs="Arial"/>
          <w:sz w:val="20"/>
          <w:szCs w:val="20"/>
        </w:rPr>
        <w:t xml:space="preserve"> </w:t>
      </w:r>
      <w:proofErr w:type="spellStart"/>
      <w:r w:rsidR="00266E6A">
        <w:rPr>
          <w:rFonts w:ascii="Arial" w:hAnsi="Arial" w:cs="Arial"/>
          <w:sz w:val="20"/>
          <w:szCs w:val="20"/>
        </w:rPr>
        <w:t>MPa</w:t>
      </w:r>
      <w:proofErr w:type="spellEnd"/>
      <w:r w:rsidR="00266E6A">
        <w:rPr>
          <w:rFonts w:ascii="Arial" w:hAnsi="Arial" w:cs="Arial"/>
          <w:sz w:val="20"/>
          <w:szCs w:val="20"/>
        </w:rPr>
        <w:t>)</w:t>
      </w:r>
      <w:r>
        <w:rPr>
          <w:rFonts w:ascii="Arial" w:hAnsi="Arial" w:cs="Arial"/>
          <w:sz w:val="20"/>
          <w:szCs w:val="20"/>
        </w:rPr>
        <w:t xml:space="preserve">, for a span of 12 </w:t>
      </w:r>
      <w:proofErr w:type="spellStart"/>
      <w:r>
        <w:rPr>
          <w:rFonts w:ascii="Arial" w:hAnsi="Arial" w:cs="Arial"/>
          <w:sz w:val="20"/>
          <w:szCs w:val="20"/>
        </w:rPr>
        <w:t>ft</w:t>
      </w:r>
      <w:proofErr w:type="spellEnd"/>
      <w:r>
        <w:rPr>
          <w:rFonts w:ascii="Arial" w:hAnsi="Arial" w:cs="Arial"/>
          <w:sz w:val="20"/>
          <w:szCs w:val="20"/>
        </w:rPr>
        <w:t xml:space="preserve"> (3.7 m), the allowable load for an 8 inch (203 mm) deep arch is </w:t>
      </w:r>
      <w:del w:id="477" w:author="Christopher Galitz" w:date="2013-09-12T21:26:00Z">
        <w:r w:rsidDel="00D97AC1">
          <w:rPr>
            <w:rFonts w:ascii="Arial" w:hAnsi="Arial" w:cs="Arial"/>
            <w:sz w:val="20"/>
            <w:szCs w:val="20"/>
          </w:rPr>
          <w:delText xml:space="preserve">330 </w:delText>
        </w:r>
      </w:del>
      <w:ins w:id="478" w:author="Christopher Galitz" w:date="2013-09-12T21:26:00Z">
        <w:r w:rsidR="00D97AC1">
          <w:rPr>
            <w:rFonts w:ascii="Arial" w:hAnsi="Arial" w:cs="Arial"/>
            <w:sz w:val="20"/>
            <w:szCs w:val="20"/>
          </w:rPr>
          <w:t xml:space="preserve">470 </w:t>
        </w:r>
      </w:ins>
      <w:proofErr w:type="spellStart"/>
      <w:r>
        <w:rPr>
          <w:rFonts w:ascii="Arial" w:hAnsi="Arial" w:cs="Arial"/>
          <w:sz w:val="20"/>
          <w:szCs w:val="20"/>
        </w:rPr>
        <w:t>lb</w:t>
      </w:r>
      <w:proofErr w:type="spellEnd"/>
      <w:r>
        <w:rPr>
          <w:rFonts w:ascii="Arial" w:hAnsi="Arial" w:cs="Arial"/>
          <w:sz w:val="20"/>
          <w:szCs w:val="20"/>
        </w:rPr>
        <w:t>/</w:t>
      </w:r>
      <w:proofErr w:type="spellStart"/>
      <w:r>
        <w:rPr>
          <w:rFonts w:ascii="Arial" w:hAnsi="Arial" w:cs="Arial"/>
          <w:sz w:val="20"/>
          <w:szCs w:val="20"/>
        </w:rPr>
        <w:t>ft</w:t>
      </w:r>
      <w:proofErr w:type="spellEnd"/>
      <w:r>
        <w:rPr>
          <w:rFonts w:ascii="Arial" w:hAnsi="Arial" w:cs="Arial"/>
          <w:sz w:val="20"/>
          <w:szCs w:val="20"/>
        </w:rPr>
        <w:t xml:space="preserve"> per inch of thickness (</w:t>
      </w:r>
      <w:ins w:id="479" w:author="Christopher Galitz" w:date="2013-09-12T21:27:00Z">
        <w:r w:rsidR="00D97AC1">
          <w:rPr>
            <w:rFonts w:ascii="Arial" w:hAnsi="Arial" w:cs="Arial"/>
            <w:sz w:val="20"/>
            <w:szCs w:val="20"/>
          </w:rPr>
          <w:t>270</w:t>
        </w:r>
      </w:ins>
      <w:del w:id="480" w:author="Christopher Galitz" w:date="2013-09-12T21:27:00Z">
        <w:r w:rsidDel="00D97AC1">
          <w:rPr>
            <w:rFonts w:ascii="Arial" w:hAnsi="Arial" w:cs="Arial"/>
            <w:sz w:val="20"/>
            <w:szCs w:val="20"/>
          </w:rPr>
          <w:delText>17.6</w:delText>
        </w:r>
      </w:del>
      <w:r>
        <w:rPr>
          <w:rFonts w:ascii="Arial" w:hAnsi="Arial" w:cs="Arial"/>
          <w:sz w:val="20"/>
          <w:szCs w:val="20"/>
        </w:rPr>
        <w:t xml:space="preserve"> N/m per mm) and for a 12 inch (305 mm) deep arch is </w:t>
      </w:r>
      <w:del w:id="481" w:author="Christopher Galitz" w:date="2013-09-12T21:27:00Z">
        <w:r w:rsidDel="00D97AC1">
          <w:rPr>
            <w:rFonts w:ascii="Arial" w:hAnsi="Arial" w:cs="Arial"/>
            <w:sz w:val="20"/>
            <w:szCs w:val="20"/>
          </w:rPr>
          <w:delText xml:space="preserve">1110 </w:delText>
        </w:r>
      </w:del>
      <w:ins w:id="482" w:author="Christopher Galitz" w:date="2013-09-12T21:27:00Z">
        <w:r w:rsidR="00D97AC1">
          <w:rPr>
            <w:rFonts w:ascii="Arial" w:hAnsi="Arial" w:cs="Arial"/>
            <w:sz w:val="20"/>
            <w:szCs w:val="20"/>
          </w:rPr>
          <w:t xml:space="preserve">1250 </w:t>
        </w:r>
      </w:ins>
      <w:proofErr w:type="spellStart"/>
      <w:r>
        <w:rPr>
          <w:rFonts w:ascii="Arial" w:hAnsi="Arial" w:cs="Arial"/>
          <w:sz w:val="20"/>
          <w:szCs w:val="20"/>
        </w:rPr>
        <w:t>lb</w:t>
      </w:r>
      <w:proofErr w:type="spellEnd"/>
      <w:r>
        <w:rPr>
          <w:rFonts w:ascii="Arial" w:hAnsi="Arial" w:cs="Arial"/>
          <w:sz w:val="20"/>
          <w:szCs w:val="20"/>
        </w:rPr>
        <w:t>/</w:t>
      </w:r>
      <w:proofErr w:type="spellStart"/>
      <w:r>
        <w:rPr>
          <w:rFonts w:ascii="Arial" w:hAnsi="Arial" w:cs="Arial"/>
          <w:sz w:val="20"/>
          <w:szCs w:val="20"/>
        </w:rPr>
        <w:t>ft</w:t>
      </w:r>
      <w:proofErr w:type="spellEnd"/>
      <w:r>
        <w:rPr>
          <w:rFonts w:ascii="Arial" w:hAnsi="Arial" w:cs="Arial"/>
          <w:sz w:val="20"/>
          <w:szCs w:val="20"/>
        </w:rPr>
        <w:t xml:space="preserve"> per inch (</w:t>
      </w:r>
      <w:del w:id="483" w:author="Christopher Galitz" w:date="2013-09-12T21:27:00Z">
        <w:r w:rsidDel="00D97AC1">
          <w:rPr>
            <w:rFonts w:ascii="Arial" w:hAnsi="Arial" w:cs="Arial"/>
            <w:sz w:val="20"/>
            <w:szCs w:val="20"/>
          </w:rPr>
          <w:delText xml:space="preserve">59 </w:delText>
        </w:r>
      </w:del>
      <w:ins w:id="484" w:author="Christopher Galitz" w:date="2013-09-12T21:27:00Z">
        <w:r w:rsidR="00D97AC1">
          <w:rPr>
            <w:rFonts w:ascii="Arial" w:hAnsi="Arial" w:cs="Arial"/>
            <w:sz w:val="20"/>
            <w:szCs w:val="20"/>
          </w:rPr>
          <w:t xml:space="preserve">575 </w:t>
        </w:r>
      </w:ins>
      <w:r>
        <w:rPr>
          <w:rFonts w:ascii="Arial" w:hAnsi="Arial" w:cs="Arial"/>
          <w:sz w:val="20"/>
          <w:szCs w:val="20"/>
        </w:rPr>
        <w:t>N/m per mm)</w:t>
      </w:r>
      <w:r w:rsidR="006C2F5B">
        <w:rPr>
          <w:rFonts w:ascii="Arial" w:hAnsi="Arial" w:cs="Arial"/>
          <w:sz w:val="20"/>
          <w:szCs w:val="20"/>
        </w:rPr>
        <w:t xml:space="preserve">. </w:t>
      </w:r>
      <w:r>
        <w:rPr>
          <w:rFonts w:ascii="Arial" w:hAnsi="Arial" w:cs="Arial"/>
          <w:sz w:val="20"/>
          <w:szCs w:val="20"/>
        </w:rPr>
        <w:t xml:space="preserve">For the applied load, the </w:t>
      </w:r>
      <w:r w:rsidR="00AB6C2B">
        <w:rPr>
          <w:rFonts w:ascii="Arial" w:hAnsi="Arial" w:cs="Arial"/>
          <w:sz w:val="20"/>
          <w:szCs w:val="20"/>
        </w:rPr>
        <w:t>shallower</w:t>
      </w:r>
      <w:r>
        <w:rPr>
          <w:rFonts w:ascii="Arial" w:hAnsi="Arial" w:cs="Arial"/>
          <w:sz w:val="20"/>
          <w:szCs w:val="20"/>
        </w:rPr>
        <w:t xml:space="preserve"> arch would need to be </w:t>
      </w:r>
      <w:del w:id="485" w:author="Christopher Galitz" w:date="2013-09-12T21:27:00Z">
        <w:r w:rsidDel="00D97AC1">
          <w:rPr>
            <w:rFonts w:ascii="Arial" w:hAnsi="Arial" w:cs="Arial"/>
            <w:sz w:val="20"/>
            <w:szCs w:val="20"/>
          </w:rPr>
          <w:delText>9.1</w:delText>
        </w:r>
      </w:del>
      <w:ins w:id="486" w:author="Christopher Galitz" w:date="2013-09-12T21:27:00Z">
        <w:r w:rsidR="00D97AC1">
          <w:rPr>
            <w:rFonts w:ascii="Arial" w:hAnsi="Arial" w:cs="Arial"/>
            <w:sz w:val="20"/>
            <w:szCs w:val="20"/>
          </w:rPr>
          <w:t>6.4</w:t>
        </w:r>
      </w:ins>
      <w:r>
        <w:rPr>
          <w:rFonts w:ascii="Arial" w:hAnsi="Arial" w:cs="Arial"/>
          <w:sz w:val="20"/>
          <w:szCs w:val="20"/>
        </w:rPr>
        <w:t xml:space="preserve"> in. </w:t>
      </w:r>
      <w:r w:rsidR="00AB6C2B">
        <w:rPr>
          <w:rFonts w:ascii="Arial" w:hAnsi="Arial" w:cs="Arial"/>
          <w:sz w:val="20"/>
          <w:szCs w:val="20"/>
        </w:rPr>
        <w:t>(</w:t>
      </w:r>
      <w:del w:id="487" w:author="Christopher Galitz" w:date="2013-09-12T21:27:00Z">
        <w:r w:rsidR="00AB6C2B" w:rsidDel="00D97AC1">
          <w:rPr>
            <w:rFonts w:ascii="Arial" w:hAnsi="Arial" w:cs="Arial"/>
            <w:sz w:val="20"/>
            <w:szCs w:val="20"/>
          </w:rPr>
          <w:delText xml:space="preserve">231 </w:delText>
        </w:r>
      </w:del>
      <w:ins w:id="488" w:author="Christopher Galitz" w:date="2013-09-12T21:27:00Z">
        <w:r w:rsidR="00D97AC1">
          <w:rPr>
            <w:rFonts w:ascii="Arial" w:hAnsi="Arial" w:cs="Arial"/>
            <w:sz w:val="20"/>
            <w:szCs w:val="20"/>
          </w:rPr>
          <w:t xml:space="preserve">163 </w:t>
        </w:r>
      </w:ins>
      <w:r w:rsidR="00AB6C2B">
        <w:rPr>
          <w:rFonts w:ascii="Arial" w:hAnsi="Arial" w:cs="Arial"/>
          <w:sz w:val="20"/>
          <w:szCs w:val="20"/>
        </w:rPr>
        <w:t xml:space="preserve">mm) </w:t>
      </w:r>
      <w:r>
        <w:rPr>
          <w:rFonts w:ascii="Arial" w:hAnsi="Arial" w:cs="Arial"/>
          <w:sz w:val="20"/>
          <w:szCs w:val="20"/>
        </w:rPr>
        <w:t>thick and the deep</w:t>
      </w:r>
      <w:r w:rsidR="00AB6C2B">
        <w:rPr>
          <w:rFonts w:ascii="Arial" w:hAnsi="Arial" w:cs="Arial"/>
          <w:sz w:val="20"/>
          <w:szCs w:val="20"/>
        </w:rPr>
        <w:t>er</w:t>
      </w:r>
      <w:r>
        <w:rPr>
          <w:rFonts w:ascii="Arial" w:hAnsi="Arial" w:cs="Arial"/>
          <w:sz w:val="20"/>
          <w:szCs w:val="20"/>
        </w:rPr>
        <w:t xml:space="preserve"> arch would need to be </w:t>
      </w:r>
      <w:del w:id="489" w:author="Christopher Galitz" w:date="2013-09-12T21:27:00Z">
        <w:r w:rsidDel="00D97AC1">
          <w:rPr>
            <w:rFonts w:ascii="Arial" w:hAnsi="Arial" w:cs="Arial"/>
            <w:sz w:val="20"/>
            <w:szCs w:val="20"/>
          </w:rPr>
          <w:delText xml:space="preserve">2.7 </w:delText>
        </w:r>
      </w:del>
      <w:ins w:id="490" w:author="Christopher Galitz" w:date="2013-09-12T21:27:00Z">
        <w:r w:rsidR="00D97AC1">
          <w:rPr>
            <w:rFonts w:ascii="Arial" w:hAnsi="Arial" w:cs="Arial"/>
            <w:sz w:val="20"/>
            <w:szCs w:val="20"/>
          </w:rPr>
          <w:t>2.4</w:t>
        </w:r>
      </w:ins>
      <w:r>
        <w:rPr>
          <w:rFonts w:ascii="Arial" w:hAnsi="Arial" w:cs="Arial"/>
          <w:sz w:val="20"/>
          <w:szCs w:val="20"/>
        </w:rPr>
        <w:t xml:space="preserve">in. </w:t>
      </w:r>
      <w:r w:rsidR="00AB6C2B">
        <w:rPr>
          <w:rFonts w:ascii="Arial" w:hAnsi="Arial" w:cs="Arial"/>
          <w:sz w:val="20"/>
          <w:szCs w:val="20"/>
        </w:rPr>
        <w:t>(6</w:t>
      </w:r>
      <w:ins w:id="491" w:author="Christopher Galitz" w:date="2013-09-12T21:27:00Z">
        <w:r w:rsidR="00D97AC1">
          <w:rPr>
            <w:rFonts w:ascii="Arial" w:hAnsi="Arial" w:cs="Arial"/>
            <w:sz w:val="20"/>
            <w:szCs w:val="20"/>
          </w:rPr>
          <w:t>1</w:t>
        </w:r>
      </w:ins>
      <w:del w:id="492" w:author="Christopher Galitz" w:date="2013-09-12T21:27:00Z">
        <w:r w:rsidR="00AB6C2B" w:rsidDel="00D97AC1">
          <w:rPr>
            <w:rFonts w:ascii="Arial" w:hAnsi="Arial" w:cs="Arial"/>
            <w:sz w:val="20"/>
            <w:szCs w:val="20"/>
          </w:rPr>
          <w:delText>9</w:delText>
        </w:r>
      </w:del>
      <w:r w:rsidR="00AB6C2B">
        <w:rPr>
          <w:rFonts w:ascii="Arial" w:hAnsi="Arial" w:cs="Arial"/>
          <w:sz w:val="20"/>
          <w:szCs w:val="20"/>
        </w:rPr>
        <w:t xml:space="preserve"> mm) </w:t>
      </w:r>
      <w:proofErr w:type="gramStart"/>
      <w:r>
        <w:rPr>
          <w:rFonts w:ascii="Arial" w:hAnsi="Arial" w:cs="Arial"/>
          <w:sz w:val="20"/>
          <w:szCs w:val="20"/>
        </w:rPr>
        <w:t>thick</w:t>
      </w:r>
      <w:r w:rsidR="006C2F5B">
        <w:rPr>
          <w:rFonts w:ascii="Arial" w:hAnsi="Arial" w:cs="Arial"/>
          <w:sz w:val="20"/>
          <w:szCs w:val="20"/>
        </w:rPr>
        <w:t>.</w:t>
      </w:r>
      <w:proofErr w:type="gramEnd"/>
      <w:r w:rsidR="006C2F5B">
        <w:rPr>
          <w:rFonts w:ascii="Arial" w:hAnsi="Arial" w:cs="Arial"/>
          <w:sz w:val="20"/>
          <w:szCs w:val="20"/>
        </w:rPr>
        <w:t xml:space="preserve"> </w:t>
      </w:r>
      <w:r w:rsidR="00AB6C2B">
        <w:rPr>
          <w:rFonts w:ascii="Arial" w:hAnsi="Arial" w:cs="Arial"/>
          <w:sz w:val="20"/>
          <w:szCs w:val="20"/>
        </w:rPr>
        <w:t xml:space="preserve">For the 20 ft. (6.1 m) span, Table 4 gives an allowable load for the </w:t>
      </w:r>
      <w:proofErr w:type="gramStart"/>
      <w:r w:rsidR="00AB6C2B">
        <w:rPr>
          <w:rFonts w:ascii="Arial" w:hAnsi="Arial" w:cs="Arial"/>
          <w:sz w:val="20"/>
          <w:szCs w:val="20"/>
        </w:rPr>
        <w:t>12 inch</w:t>
      </w:r>
      <w:proofErr w:type="gramEnd"/>
      <w:r w:rsidR="00AB6C2B">
        <w:rPr>
          <w:rFonts w:ascii="Arial" w:hAnsi="Arial" w:cs="Arial"/>
          <w:sz w:val="20"/>
          <w:szCs w:val="20"/>
        </w:rPr>
        <w:t xml:space="preserve"> (305 mm) deep arch of </w:t>
      </w:r>
      <w:del w:id="493" w:author="Christopher Galitz" w:date="2013-09-12T21:27:00Z">
        <w:r w:rsidR="00AB6C2B" w:rsidDel="00D97AC1">
          <w:rPr>
            <w:rFonts w:ascii="Arial" w:hAnsi="Arial" w:cs="Arial"/>
            <w:sz w:val="20"/>
            <w:szCs w:val="20"/>
          </w:rPr>
          <w:delText xml:space="preserve">94 </w:delText>
        </w:r>
      </w:del>
      <w:ins w:id="494" w:author="Christopher Galitz" w:date="2013-09-12T21:27:00Z">
        <w:r w:rsidR="00D97AC1">
          <w:rPr>
            <w:rFonts w:ascii="Arial" w:hAnsi="Arial" w:cs="Arial"/>
            <w:sz w:val="20"/>
            <w:szCs w:val="20"/>
          </w:rPr>
          <w:t xml:space="preserve">177 </w:t>
        </w:r>
      </w:ins>
      <w:proofErr w:type="spellStart"/>
      <w:r w:rsidR="00AB6C2B">
        <w:rPr>
          <w:rFonts w:ascii="Arial" w:hAnsi="Arial" w:cs="Arial"/>
          <w:sz w:val="20"/>
          <w:szCs w:val="20"/>
        </w:rPr>
        <w:t>lb</w:t>
      </w:r>
      <w:proofErr w:type="spellEnd"/>
      <w:r w:rsidR="00AB6C2B">
        <w:rPr>
          <w:rFonts w:ascii="Arial" w:hAnsi="Arial" w:cs="Arial"/>
          <w:sz w:val="20"/>
          <w:szCs w:val="20"/>
        </w:rPr>
        <w:t>/</w:t>
      </w:r>
      <w:proofErr w:type="spellStart"/>
      <w:r w:rsidR="00AB6C2B">
        <w:rPr>
          <w:rFonts w:ascii="Arial" w:hAnsi="Arial" w:cs="Arial"/>
          <w:sz w:val="20"/>
          <w:szCs w:val="20"/>
        </w:rPr>
        <w:t>ft</w:t>
      </w:r>
      <w:proofErr w:type="spellEnd"/>
      <w:r w:rsidR="00AB6C2B">
        <w:rPr>
          <w:rFonts w:ascii="Arial" w:hAnsi="Arial" w:cs="Arial"/>
          <w:sz w:val="20"/>
          <w:szCs w:val="20"/>
        </w:rPr>
        <w:t xml:space="preserve"> per inch (</w:t>
      </w:r>
      <w:del w:id="495" w:author="Christopher Galitz" w:date="2013-09-12T21:28:00Z">
        <w:r w:rsidR="00AB6C2B" w:rsidDel="00D97AC1">
          <w:rPr>
            <w:rFonts w:ascii="Arial" w:hAnsi="Arial" w:cs="Arial"/>
            <w:sz w:val="20"/>
            <w:szCs w:val="20"/>
          </w:rPr>
          <w:delText>5.0</w:delText>
        </w:r>
      </w:del>
      <w:ins w:id="496" w:author="Christopher Galitz" w:date="2013-09-12T21:28:00Z">
        <w:r w:rsidR="00D97AC1">
          <w:rPr>
            <w:rFonts w:ascii="Arial" w:hAnsi="Arial" w:cs="Arial"/>
            <w:sz w:val="20"/>
            <w:szCs w:val="20"/>
          </w:rPr>
          <w:t>102</w:t>
        </w:r>
      </w:ins>
      <w:r w:rsidR="00AB6C2B">
        <w:rPr>
          <w:rFonts w:ascii="Arial" w:hAnsi="Arial" w:cs="Arial"/>
          <w:sz w:val="20"/>
          <w:szCs w:val="20"/>
        </w:rPr>
        <w:t xml:space="preserve"> N/m per mm)</w:t>
      </w:r>
      <w:r w:rsidR="006C2F5B">
        <w:rPr>
          <w:rFonts w:ascii="Arial" w:hAnsi="Arial" w:cs="Arial"/>
          <w:sz w:val="20"/>
          <w:szCs w:val="20"/>
        </w:rPr>
        <w:t xml:space="preserve">. </w:t>
      </w:r>
      <w:r w:rsidR="00AB6C2B">
        <w:rPr>
          <w:rFonts w:ascii="Arial" w:hAnsi="Arial" w:cs="Arial"/>
          <w:sz w:val="20"/>
          <w:szCs w:val="20"/>
        </w:rPr>
        <w:t xml:space="preserve">This corresponds to a minimum thickness of </w:t>
      </w:r>
      <w:del w:id="497" w:author="Christopher Galitz" w:date="2013-09-12T21:28:00Z">
        <w:r w:rsidR="00AB6C2B" w:rsidDel="00D97AC1">
          <w:rPr>
            <w:rFonts w:ascii="Arial" w:hAnsi="Arial" w:cs="Arial"/>
            <w:sz w:val="20"/>
            <w:szCs w:val="20"/>
          </w:rPr>
          <w:delText>31</w:delText>
        </w:r>
      </w:del>
      <w:ins w:id="498" w:author="Christopher Galitz" w:date="2013-09-12T21:28:00Z">
        <w:r w:rsidR="00D97AC1">
          <w:rPr>
            <w:rFonts w:ascii="Arial" w:hAnsi="Arial" w:cs="Arial"/>
            <w:sz w:val="20"/>
            <w:szCs w:val="20"/>
          </w:rPr>
          <w:t>16</w:t>
        </w:r>
      </w:ins>
      <w:r w:rsidR="00AB6C2B">
        <w:rPr>
          <w:rFonts w:ascii="Arial" w:hAnsi="Arial" w:cs="Arial"/>
          <w:sz w:val="20"/>
          <w:szCs w:val="20"/>
        </w:rPr>
        <w:t>.9 in. (</w:t>
      </w:r>
      <w:del w:id="499" w:author="Christopher Galitz" w:date="2013-09-12T21:28:00Z">
        <w:r w:rsidR="00AB6C2B" w:rsidDel="00D97AC1">
          <w:rPr>
            <w:rFonts w:ascii="Arial" w:hAnsi="Arial" w:cs="Arial"/>
            <w:sz w:val="20"/>
            <w:szCs w:val="20"/>
          </w:rPr>
          <w:delText xml:space="preserve">810 </w:delText>
        </w:r>
      </w:del>
      <w:ins w:id="500" w:author="Christopher Galitz" w:date="2013-09-12T21:28:00Z">
        <w:r w:rsidR="00D97AC1">
          <w:rPr>
            <w:rFonts w:ascii="Arial" w:hAnsi="Arial" w:cs="Arial"/>
            <w:sz w:val="20"/>
            <w:szCs w:val="20"/>
          </w:rPr>
          <w:t xml:space="preserve">429 </w:t>
        </w:r>
      </w:ins>
      <w:r w:rsidR="00AB6C2B">
        <w:rPr>
          <w:rFonts w:ascii="Arial" w:hAnsi="Arial" w:cs="Arial"/>
          <w:sz w:val="20"/>
          <w:szCs w:val="20"/>
        </w:rPr>
        <w:t>mm), likely not feasible.</w:t>
      </w:r>
    </w:p>
    <w:p w14:paraId="640136AA" w14:textId="2EB964B6" w:rsidR="00AB6C2B" w:rsidRPr="00FE655A" w:rsidRDefault="00AB6C2B" w:rsidP="00B72B1B">
      <w:pPr>
        <w:autoSpaceDE w:val="0"/>
        <w:autoSpaceDN w:val="0"/>
        <w:adjustRightInd w:val="0"/>
        <w:spacing w:line="480" w:lineRule="auto"/>
        <w:rPr>
          <w:rFonts w:ascii="Arial" w:hAnsi="Arial" w:cs="Arial"/>
          <w:sz w:val="20"/>
          <w:szCs w:val="20"/>
        </w:rPr>
      </w:pPr>
      <w:r>
        <w:rPr>
          <w:rFonts w:ascii="Arial" w:hAnsi="Arial" w:cs="Arial"/>
          <w:sz w:val="20"/>
          <w:szCs w:val="20"/>
        </w:rPr>
        <w:t xml:space="preserve">Once </w:t>
      </w:r>
      <w:r w:rsidR="004705D4">
        <w:rPr>
          <w:rFonts w:ascii="Arial" w:hAnsi="Arial" w:cs="Arial"/>
          <w:sz w:val="20"/>
          <w:szCs w:val="20"/>
        </w:rPr>
        <w:t>the</w:t>
      </w:r>
      <w:r>
        <w:rPr>
          <w:rFonts w:ascii="Arial" w:hAnsi="Arial" w:cs="Arial"/>
          <w:sz w:val="20"/>
          <w:szCs w:val="20"/>
        </w:rPr>
        <w:t xml:space="preserve"> arch size is chosen, the thrust, H, needs to be determined and suitable abutments, accommodating load along the entire thickness of the arch, provided</w:t>
      </w:r>
      <w:r w:rsidR="006C2F5B">
        <w:rPr>
          <w:rFonts w:ascii="Arial" w:hAnsi="Arial" w:cs="Arial"/>
          <w:sz w:val="20"/>
          <w:szCs w:val="20"/>
        </w:rPr>
        <w:t xml:space="preserve">. </w:t>
      </w:r>
      <w:r>
        <w:rPr>
          <w:rFonts w:ascii="Arial" w:hAnsi="Arial" w:cs="Arial"/>
          <w:sz w:val="20"/>
          <w:szCs w:val="20"/>
        </w:rPr>
        <w:t xml:space="preserve">Note also that though not appearing in Table 4, using the equations and methods provided above, a 16 in. (406 mm) deep arch, 2 </w:t>
      </w:r>
      <w:proofErr w:type="spellStart"/>
      <w:proofErr w:type="gramStart"/>
      <w:r>
        <w:rPr>
          <w:rFonts w:ascii="Arial" w:hAnsi="Arial" w:cs="Arial"/>
          <w:sz w:val="20"/>
          <w:szCs w:val="20"/>
        </w:rPr>
        <w:t>wythes</w:t>
      </w:r>
      <w:proofErr w:type="spellEnd"/>
      <w:proofErr w:type="gramEnd"/>
      <w:r>
        <w:rPr>
          <w:rFonts w:ascii="Arial" w:hAnsi="Arial" w:cs="Arial"/>
          <w:sz w:val="20"/>
          <w:szCs w:val="20"/>
        </w:rPr>
        <w:t xml:space="preserve"> thick would carry the imposed plaza load with a required abutment width of </w:t>
      </w:r>
      <w:del w:id="501" w:author="Christopher Galitz" w:date="2013-09-12T21:28:00Z">
        <w:r w:rsidDel="00D97AC1">
          <w:rPr>
            <w:rFonts w:ascii="Arial" w:hAnsi="Arial" w:cs="Arial"/>
            <w:sz w:val="20"/>
            <w:szCs w:val="20"/>
          </w:rPr>
          <w:delText>23.8</w:delText>
        </w:r>
      </w:del>
      <w:ins w:id="502" w:author="Christopher Galitz" w:date="2013-09-12T21:28:00Z">
        <w:r w:rsidR="00D97AC1">
          <w:rPr>
            <w:rFonts w:ascii="Arial" w:hAnsi="Arial" w:cs="Arial"/>
            <w:sz w:val="20"/>
            <w:szCs w:val="20"/>
          </w:rPr>
          <w:t>122</w:t>
        </w:r>
      </w:ins>
      <w:r>
        <w:rPr>
          <w:rFonts w:ascii="Arial" w:hAnsi="Arial" w:cs="Arial"/>
          <w:sz w:val="20"/>
          <w:szCs w:val="20"/>
        </w:rPr>
        <w:t xml:space="preserve"> in. (</w:t>
      </w:r>
      <w:del w:id="503" w:author="Christopher Galitz" w:date="2013-09-12T21:28:00Z">
        <w:r w:rsidDel="00D97AC1">
          <w:rPr>
            <w:rFonts w:ascii="Arial" w:hAnsi="Arial" w:cs="Arial"/>
            <w:sz w:val="20"/>
            <w:szCs w:val="20"/>
          </w:rPr>
          <w:delText xml:space="preserve">605 </w:delText>
        </w:r>
      </w:del>
      <w:ins w:id="504" w:author="Christopher Galitz" w:date="2013-09-12T21:28:00Z">
        <w:r w:rsidR="00D97AC1">
          <w:rPr>
            <w:rFonts w:ascii="Arial" w:hAnsi="Arial" w:cs="Arial"/>
            <w:sz w:val="20"/>
            <w:szCs w:val="20"/>
          </w:rPr>
          <w:t>3.1 m</w:t>
        </w:r>
      </w:ins>
      <w:del w:id="505" w:author="Christopher Galitz" w:date="2013-09-12T21:28:00Z">
        <w:r w:rsidDel="00D97AC1">
          <w:rPr>
            <w:rFonts w:ascii="Arial" w:hAnsi="Arial" w:cs="Arial"/>
            <w:sz w:val="20"/>
            <w:szCs w:val="20"/>
          </w:rPr>
          <w:delText>mm</w:delText>
        </w:r>
      </w:del>
      <w:r>
        <w:rPr>
          <w:rFonts w:ascii="Arial" w:hAnsi="Arial" w:cs="Arial"/>
          <w:sz w:val="20"/>
          <w:szCs w:val="20"/>
        </w:rPr>
        <w:t>)</w:t>
      </w:r>
    </w:p>
    <w:p w14:paraId="1D9AFCD7" w14:textId="77777777" w:rsidR="00B72B1B" w:rsidRPr="00B72B1B" w:rsidRDefault="00C07EE1" w:rsidP="00B72B1B">
      <w:pPr>
        <w:autoSpaceDE w:val="0"/>
        <w:autoSpaceDN w:val="0"/>
        <w:adjustRightInd w:val="0"/>
        <w:spacing w:line="480" w:lineRule="auto"/>
        <w:rPr>
          <w:rFonts w:ascii="Arial" w:hAnsi="Arial" w:cs="Arial"/>
          <w:b/>
          <w:sz w:val="20"/>
          <w:szCs w:val="20"/>
        </w:rPr>
      </w:pPr>
      <w:r>
        <w:rPr>
          <w:rFonts w:ascii="Arial" w:hAnsi="Arial" w:cs="Arial"/>
          <w:b/>
          <w:sz w:val="20"/>
          <w:szCs w:val="20"/>
        </w:rPr>
        <w:t>Example 4</w:t>
      </w:r>
    </w:p>
    <w:p w14:paraId="5DE278DA" w14:textId="77777777" w:rsidR="00B72B1B" w:rsidRDefault="00C07EE1" w:rsidP="00B72B1B">
      <w:pPr>
        <w:autoSpaceDE w:val="0"/>
        <w:autoSpaceDN w:val="0"/>
        <w:adjustRightInd w:val="0"/>
        <w:spacing w:line="480" w:lineRule="auto"/>
        <w:rPr>
          <w:rFonts w:ascii="Arial" w:hAnsi="Arial" w:cs="Arial"/>
          <w:sz w:val="20"/>
          <w:szCs w:val="20"/>
        </w:rPr>
      </w:pPr>
      <w:r w:rsidRPr="000266C1">
        <w:rPr>
          <w:rFonts w:ascii="Arial" w:hAnsi="Arial" w:cs="Arial"/>
          <w:b/>
          <w:sz w:val="20"/>
          <w:szCs w:val="20"/>
        </w:rPr>
        <w:lastRenderedPageBreak/>
        <w:t>Problem</w:t>
      </w:r>
      <w:r w:rsidR="006C2F5B">
        <w:rPr>
          <w:rFonts w:ascii="Arial" w:hAnsi="Arial" w:cs="Arial"/>
          <w:b/>
          <w:sz w:val="20"/>
          <w:szCs w:val="20"/>
        </w:rPr>
        <w:t xml:space="preserve">. </w:t>
      </w:r>
      <w:r>
        <w:rPr>
          <w:rFonts w:ascii="Arial" w:hAnsi="Arial" w:cs="Arial"/>
          <w:sz w:val="20"/>
          <w:szCs w:val="20"/>
        </w:rPr>
        <w:t xml:space="preserve">An industrial warehouse, built using loadbearing brick masonry, 7-5/8” </w:t>
      </w:r>
      <w:r w:rsidR="006E0142">
        <w:rPr>
          <w:rFonts w:ascii="Arial" w:hAnsi="Arial" w:cs="Arial"/>
          <w:sz w:val="20"/>
          <w:szCs w:val="20"/>
        </w:rPr>
        <w:t xml:space="preserve">(194 mm) </w:t>
      </w:r>
      <w:r>
        <w:rPr>
          <w:rFonts w:ascii="Arial" w:hAnsi="Arial" w:cs="Arial"/>
          <w:sz w:val="20"/>
          <w:szCs w:val="20"/>
        </w:rPr>
        <w:t>thick, uses loading dock doors with segmental arches above, as shown in Figure 1</w:t>
      </w:r>
      <w:r w:rsidR="004705D4">
        <w:rPr>
          <w:rFonts w:ascii="Arial" w:hAnsi="Arial" w:cs="Arial"/>
          <w:sz w:val="20"/>
          <w:szCs w:val="20"/>
        </w:rPr>
        <w:t>3</w:t>
      </w:r>
      <w:r w:rsidR="006C2F5B">
        <w:rPr>
          <w:rFonts w:ascii="Arial" w:hAnsi="Arial" w:cs="Arial"/>
          <w:sz w:val="20"/>
          <w:szCs w:val="20"/>
        </w:rPr>
        <w:t xml:space="preserve">. </w:t>
      </w:r>
      <w:r>
        <w:rPr>
          <w:rFonts w:ascii="Arial" w:hAnsi="Arial" w:cs="Arial"/>
          <w:sz w:val="20"/>
          <w:szCs w:val="20"/>
        </w:rPr>
        <w:t xml:space="preserve">It is desired to place a beam above some of the doors whereby a </w:t>
      </w:r>
      <w:proofErr w:type="gramStart"/>
      <w:r>
        <w:rPr>
          <w:rFonts w:ascii="Arial" w:hAnsi="Arial" w:cs="Arial"/>
          <w:sz w:val="20"/>
          <w:szCs w:val="20"/>
        </w:rPr>
        <w:t>4 ton</w:t>
      </w:r>
      <w:proofErr w:type="gramEnd"/>
      <w:r>
        <w:rPr>
          <w:rFonts w:ascii="Arial" w:hAnsi="Arial" w:cs="Arial"/>
          <w:sz w:val="20"/>
          <w:szCs w:val="20"/>
        </w:rPr>
        <w:t xml:space="preserve"> hoist could be used to help unload flatbed trucks</w:t>
      </w:r>
      <w:r w:rsidR="006C2F5B">
        <w:rPr>
          <w:rFonts w:ascii="Arial" w:hAnsi="Arial" w:cs="Arial"/>
          <w:sz w:val="20"/>
          <w:szCs w:val="20"/>
        </w:rPr>
        <w:t xml:space="preserve">. </w:t>
      </w:r>
      <w:r>
        <w:rPr>
          <w:rFonts w:ascii="Arial" w:hAnsi="Arial" w:cs="Arial"/>
          <w:sz w:val="20"/>
          <w:szCs w:val="20"/>
        </w:rPr>
        <w:t xml:space="preserve">The beam would bear </w:t>
      </w:r>
      <w:r w:rsidR="002911C8">
        <w:rPr>
          <w:rFonts w:ascii="Arial" w:hAnsi="Arial" w:cs="Arial"/>
          <w:sz w:val="20"/>
          <w:szCs w:val="20"/>
        </w:rPr>
        <w:t>32</w:t>
      </w:r>
      <w:r>
        <w:rPr>
          <w:rFonts w:ascii="Arial" w:hAnsi="Arial" w:cs="Arial"/>
          <w:sz w:val="20"/>
          <w:szCs w:val="20"/>
        </w:rPr>
        <w:t xml:space="preserve"> in. (</w:t>
      </w:r>
      <w:r w:rsidR="002911C8">
        <w:rPr>
          <w:rFonts w:ascii="Arial" w:hAnsi="Arial" w:cs="Arial"/>
          <w:sz w:val="20"/>
          <w:szCs w:val="20"/>
        </w:rPr>
        <w:t>813</w:t>
      </w:r>
      <w:r>
        <w:rPr>
          <w:rFonts w:ascii="Arial" w:hAnsi="Arial" w:cs="Arial"/>
          <w:sz w:val="20"/>
          <w:szCs w:val="20"/>
        </w:rPr>
        <w:t xml:space="preserve"> mm) above the crown of the arches</w:t>
      </w:r>
      <w:r w:rsidR="00266E6A">
        <w:rPr>
          <w:rFonts w:ascii="Arial" w:hAnsi="Arial" w:cs="Arial"/>
          <w:sz w:val="20"/>
          <w:szCs w:val="20"/>
        </w:rPr>
        <w:t>, where the mezzanine floor also bears</w:t>
      </w:r>
      <w:r w:rsidR="006C2F5B">
        <w:rPr>
          <w:rFonts w:ascii="Arial" w:hAnsi="Arial" w:cs="Arial"/>
          <w:sz w:val="20"/>
          <w:szCs w:val="20"/>
        </w:rPr>
        <w:t xml:space="preserve">. </w:t>
      </w:r>
      <w:r>
        <w:rPr>
          <w:rFonts w:ascii="Arial" w:hAnsi="Arial" w:cs="Arial"/>
          <w:sz w:val="20"/>
          <w:szCs w:val="20"/>
        </w:rPr>
        <w:t>Is the addition of the hoists and beams permitted?</w:t>
      </w:r>
      <w:r w:rsidR="00266E6A">
        <w:rPr>
          <w:rFonts w:ascii="Arial" w:hAnsi="Arial" w:cs="Arial"/>
          <w:sz w:val="20"/>
          <w:szCs w:val="20"/>
        </w:rPr>
        <w:t xml:space="preserve">  The load from the mezzanine floor is 2000 </w:t>
      </w:r>
      <w:proofErr w:type="spellStart"/>
      <w:r w:rsidR="00266E6A">
        <w:rPr>
          <w:rFonts w:ascii="Arial" w:hAnsi="Arial" w:cs="Arial"/>
          <w:sz w:val="20"/>
          <w:szCs w:val="20"/>
        </w:rPr>
        <w:t>lb</w:t>
      </w:r>
      <w:proofErr w:type="spellEnd"/>
      <w:r w:rsidR="00266E6A">
        <w:rPr>
          <w:rFonts w:ascii="Arial" w:hAnsi="Arial" w:cs="Arial"/>
          <w:sz w:val="20"/>
          <w:szCs w:val="20"/>
        </w:rPr>
        <w:t>/</w:t>
      </w:r>
      <w:proofErr w:type="spellStart"/>
      <w:r w:rsidR="00266E6A">
        <w:rPr>
          <w:rFonts w:ascii="Arial" w:hAnsi="Arial" w:cs="Arial"/>
          <w:sz w:val="20"/>
          <w:szCs w:val="20"/>
        </w:rPr>
        <w:t>ft</w:t>
      </w:r>
      <w:proofErr w:type="spellEnd"/>
      <w:r w:rsidR="00266E6A">
        <w:rPr>
          <w:rFonts w:ascii="Arial" w:hAnsi="Arial" w:cs="Arial"/>
          <w:sz w:val="20"/>
          <w:szCs w:val="20"/>
        </w:rPr>
        <w:t xml:space="preserve"> (29.2 </w:t>
      </w:r>
      <w:proofErr w:type="spellStart"/>
      <w:r w:rsidR="00266E6A">
        <w:rPr>
          <w:rFonts w:ascii="Arial" w:hAnsi="Arial" w:cs="Arial"/>
          <w:sz w:val="20"/>
          <w:szCs w:val="20"/>
        </w:rPr>
        <w:t>kN</w:t>
      </w:r>
      <w:proofErr w:type="spellEnd"/>
      <w:r w:rsidR="00266E6A">
        <w:rPr>
          <w:rFonts w:ascii="Arial" w:hAnsi="Arial" w:cs="Arial"/>
          <w:sz w:val="20"/>
          <w:szCs w:val="20"/>
        </w:rPr>
        <w:t>/m)</w:t>
      </w:r>
      <w:r w:rsidR="006C2F5B">
        <w:rPr>
          <w:rFonts w:ascii="Arial" w:hAnsi="Arial" w:cs="Arial"/>
          <w:sz w:val="20"/>
          <w:szCs w:val="20"/>
        </w:rPr>
        <w:t xml:space="preserve">. </w:t>
      </w:r>
      <w:r w:rsidR="00266E6A">
        <w:rPr>
          <w:rFonts w:ascii="Arial" w:hAnsi="Arial" w:cs="Arial"/>
          <w:sz w:val="20"/>
          <w:szCs w:val="20"/>
        </w:rPr>
        <w:t xml:space="preserve">Assume </w:t>
      </w:r>
      <w:proofErr w:type="spellStart"/>
      <w:r w:rsidR="00266E6A">
        <w:rPr>
          <w:rFonts w:ascii="Arial" w:hAnsi="Arial" w:cs="Arial"/>
          <w:sz w:val="20"/>
          <w:szCs w:val="20"/>
        </w:rPr>
        <w:t>f’</w:t>
      </w:r>
      <w:r w:rsidR="00266E6A" w:rsidRPr="00FE655A">
        <w:rPr>
          <w:rFonts w:ascii="Arial" w:hAnsi="Arial" w:cs="Arial"/>
          <w:sz w:val="20"/>
          <w:szCs w:val="20"/>
          <w:vertAlign w:val="subscript"/>
        </w:rPr>
        <w:t>m</w:t>
      </w:r>
      <w:proofErr w:type="spellEnd"/>
      <w:r w:rsidR="00266E6A">
        <w:rPr>
          <w:rFonts w:ascii="Arial" w:hAnsi="Arial" w:cs="Arial"/>
          <w:sz w:val="20"/>
          <w:szCs w:val="20"/>
        </w:rPr>
        <w:t xml:space="preserve"> = 3000 and PCL Type S mortar. </w:t>
      </w:r>
    </w:p>
    <w:p w14:paraId="54433E9A" w14:textId="77777777" w:rsidR="00C07EE1" w:rsidRDefault="006E0142" w:rsidP="00C07EE1">
      <w:pPr>
        <w:autoSpaceDE w:val="0"/>
        <w:autoSpaceDN w:val="0"/>
        <w:adjustRightInd w:val="0"/>
        <w:spacing w:line="480" w:lineRule="auto"/>
        <w:jc w:val="center"/>
        <w:rPr>
          <w:rFonts w:ascii="Arial" w:hAnsi="Arial" w:cs="Arial"/>
          <w:sz w:val="20"/>
          <w:szCs w:val="20"/>
        </w:rPr>
      </w:pPr>
      <w:r>
        <w:rPr>
          <w:rFonts w:ascii="Arial" w:hAnsi="Arial" w:cs="Arial"/>
          <w:noProof/>
          <w:sz w:val="20"/>
          <w:szCs w:val="20"/>
        </w:rPr>
        <w:drawing>
          <wp:inline distT="0" distB="0" distL="0" distR="0" wp14:anchorId="1202D000" wp14:editId="10F256CF">
            <wp:extent cx="3481121" cy="3233318"/>
            <wp:effectExtent l="19050" t="0" r="5029" b="0"/>
            <wp:docPr id="17" name="Picture 16" descr="TN31AF1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31AF13.wmf"/>
                    <pic:cNvPicPr/>
                  </pic:nvPicPr>
                  <pic:blipFill>
                    <a:blip r:embed="rId22" cstate="print"/>
                    <a:stretch>
                      <a:fillRect/>
                    </a:stretch>
                  </pic:blipFill>
                  <pic:spPr>
                    <a:xfrm>
                      <a:off x="0" y="0"/>
                      <a:ext cx="3481121" cy="3233318"/>
                    </a:xfrm>
                    <a:prstGeom prst="rect">
                      <a:avLst/>
                    </a:prstGeom>
                  </pic:spPr>
                </pic:pic>
              </a:graphicData>
            </a:graphic>
          </wp:inline>
        </w:drawing>
      </w:r>
    </w:p>
    <w:p w14:paraId="32C57A01" w14:textId="77777777" w:rsidR="00C07EE1" w:rsidRPr="00C07EE1" w:rsidRDefault="00C07EE1" w:rsidP="00C07EE1">
      <w:pPr>
        <w:autoSpaceDE w:val="0"/>
        <w:autoSpaceDN w:val="0"/>
        <w:adjustRightInd w:val="0"/>
        <w:spacing w:line="480" w:lineRule="auto"/>
        <w:jc w:val="center"/>
        <w:rPr>
          <w:rFonts w:ascii="Arial" w:hAnsi="Arial" w:cs="Arial"/>
          <w:b/>
          <w:sz w:val="20"/>
          <w:szCs w:val="20"/>
        </w:rPr>
      </w:pPr>
      <w:r w:rsidRPr="00C07EE1">
        <w:rPr>
          <w:rFonts w:ascii="Arial" w:hAnsi="Arial" w:cs="Arial"/>
          <w:b/>
          <w:sz w:val="20"/>
          <w:szCs w:val="20"/>
        </w:rPr>
        <w:t>Figure 1</w:t>
      </w:r>
      <w:r w:rsidR="004705D4">
        <w:rPr>
          <w:rFonts w:ascii="Arial" w:hAnsi="Arial" w:cs="Arial"/>
          <w:b/>
          <w:sz w:val="20"/>
          <w:szCs w:val="20"/>
        </w:rPr>
        <w:t>3</w:t>
      </w:r>
    </w:p>
    <w:p w14:paraId="5CE64CF5" w14:textId="77777777" w:rsidR="00C07EE1" w:rsidRPr="00C07EE1" w:rsidRDefault="00C07EE1" w:rsidP="00C07EE1">
      <w:pPr>
        <w:autoSpaceDE w:val="0"/>
        <w:autoSpaceDN w:val="0"/>
        <w:adjustRightInd w:val="0"/>
        <w:spacing w:line="480" w:lineRule="auto"/>
        <w:jc w:val="center"/>
        <w:rPr>
          <w:rFonts w:ascii="Arial" w:hAnsi="Arial" w:cs="Arial"/>
          <w:b/>
          <w:sz w:val="20"/>
          <w:szCs w:val="20"/>
        </w:rPr>
      </w:pPr>
      <w:r w:rsidRPr="00C07EE1">
        <w:rPr>
          <w:rFonts w:ascii="Arial" w:hAnsi="Arial" w:cs="Arial"/>
          <w:b/>
          <w:sz w:val="20"/>
          <w:szCs w:val="20"/>
        </w:rPr>
        <w:t>Design Example 4</w:t>
      </w:r>
    </w:p>
    <w:p w14:paraId="0A232F9E" w14:textId="4CB6E97D" w:rsidR="007D5959" w:rsidRDefault="000266C1" w:rsidP="00B72B1B">
      <w:pPr>
        <w:autoSpaceDE w:val="0"/>
        <w:autoSpaceDN w:val="0"/>
        <w:adjustRightInd w:val="0"/>
        <w:spacing w:line="480" w:lineRule="auto"/>
        <w:rPr>
          <w:rFonts w:ascii="Arial" w:hAnsi="Arial" w:cs="Arial"/>
          <w:sz w:val="20"/>
          <w:szCs w:val="20"/>
        </w:rPr>
      </w:pPr>
      <w:r w:rsidRPr="006E0142">
        <w:rPr>
          <w:rFonts w:ascii="Arial" w:hAnsi="Arial" w:cs="Arial"/>
          <w:b/>
          <w:sz w:val="20"/>
          <w:szCs w:val="20"/>
        </w:rPr>
        <w:t>Solution.</w:t>
      </w:r>
      <w:r>
        <w:rPr>
          <w:rFonts w:ascii="Arial" w:hAnsi="Arial" w:cs="Arial"/>
          <w:sz w:val="20"/>
          <w:szCs w:val="20"/>
        </w:rPr>
        <w:t xml:space="preserve"> </w:t>
      </w:r>
      <w:r w:rsidR="006E0142">
        <w:rPr>
          <w:rFonts w:ascii="Arial" w:hAnsi="Arial" w:cs="Arial"/>
          <w:sz w:val="20"/>
          <w:szCs w:val="20"/>
        </w:rPr>
        <w:t>The first step is to determine the appropriate loading on the arch</w:t>
      </w:r>
      <w:r w:rsidR="006C2F5B">
        <w:rPr>
          <w:rFonts w:ascii="Arial" w:hAnsi="Arial" w:cs="Arial"/>
          <w:sz w:val="20"/>
          <w:szCs w:val="20"/>
        </w:rPr>
        <w:t xml:space="preserve">. </w:t>
      </w:r>
      <w:r w:rsidR="006E0142">
        <w:rPr>
          <w:rFonts w:ascii="Arial" w:hAnsi="Arial" w:cs="Arial"/>
          <w:sz w:val="20"/>
          <w:szCs w:val="20"/>
        </w:rPr>
        <w:t xml:space="preserve">The geometry of the arch gives an f/L ratio of 0.3 and an </w:t>
      </w:r>
      <w:proofErr w:type="gramStart"/>
      <w:r w:rsidR="006E0142">
        <w:rPr>
          <w:rFonts w:ascii="Arial" w:hAnsi="Arial" w:cs="Arial"/>
          <w:sz w:val="20"/>
          <w:szCs w:val="20"/>
        </w:rPr>
        <w:t>R value</w:t>
      </w:r>
      <w:proofErr w:type="gramEnd"/>
      <w:r w:rsidR="006E0142">
        <w:rPr>
          <w:rFonts w:ascii="Arial" w:hAnsi="Arial" w:cs="Arial"/>
          <w:sz w:val="20"/>
          <w:szCs w:val="20"/>
        </w:rPr>
        <w:t xml:space="preserve"> of 68 in. (1.7 m)</w:t>
      </w:r>
      <w:r w:rsidR="006C2F5B">
        <w:rPr>
          <w:rFonts w:ascii="Arial" w:hAnsi="Arial" w:cs="Arial"/>
          <w:sz w:val="20"/>
          <w:szCs w:val="20"/>
        </w:rPr>
        <w:t xml:space="preserve">. </w:t>
      </w:r>
      <w:r w:rsidR="006E0142">
        <w:rPr>
          <w:rFonts w:ascii="Arial" w:hAnsi="Arial" w:cs="Arial"/>
          <w:sz w:val="20"/>
          <w:szCs w:val="20"/>
        </w:rPr>
        <w:t xml:space="preserve">Therefore, the </w:t>
      </w:r>
      <w:r w:rsidR="007D5959">
        <w:rPr>
          <w:rFonts w:ascii="Arial" w:hAnsi="Arial" w:cs="Arial"/>
          <w:sz w:val="20"/>
          <w:szCs w:val="20"/>
        </w:rPr>
        <w:t>line load from the mezzanine and point load from the beam are applied at a distance 1.64R above the center point of the arch and must be considered</w:t>
      </w:r>
      <w:r w:rsidR="006C2F5B">
        <w:rPr>
          <w:rFonts w:ascii="Arial" w:hAnsi="Arial" w:cs="Arial"/>
          <w:sz w:val="20"/>
          <w:szCs w:val="20"/>
        </w:rPr>
        <w:t xml:space="preserve">. </w:t>
      </w:r>
      <w:r w:rsidR="007D5959">
        <w:rPr>
          <w:rFonts w:ascii="Arial" w:hAnsi="Arial" w:cs="Arial"/>
          <w:sz w:val="20"/>
          <w:szCs w:val="20"/>
        </w:rPr>
        <w:t xml:space="preserve">The load P is taken at worst case, with the full 8000 </w:t>
      </w:r>
      <w:proofErr w:type="spellStart"/>
      <w:r w:rsidR="007D5959">
        <w:rPr>
          <w:rFonts w:ascii="Arial" w:hAnsi="Arial" w:cs="Arial"/>
          <w:sz w:val="20"/>
          <w:szCs w:val="20"/>
        </w:rPr>
        <w:t>lb</w:t>
      </w:r>
      <w:proofErr w:type="spellEnd"/>
      <w:r w:rsidR="007D5959">
        <w:rPr>
          <w:rFonts w:ascii="Arial" w:hAnsi="Arial" w:cs="Arial"/>
          <w:sz w:val="20"/>
          <w:szCs w:val="20"/>
        </w:rPr>
        <w:t xml:space="preserve"> (35.6 </w:t>
      </w:r>
      <w:proofErr w:type="spellStart"/>
      <w:r w:rsidR="007D5959">
        <w:rPr>
          <w:rFonts w:ascii="Arial" w:hAnsi="Arial" w:cs="Arial"/>
          <w:sz w:val="20"/>
          <w:szCs w:val="20"/>
        </w:rPr>
        <w:t>kN</w:t>
      </w:r>
      <w:proofErr w:type="spellEnd"/>
      <w:r w:rsidR="007D5959">
        <w:rPr>
          <w:rFonts w:ascii="Arial" w:hAnsi="Arial" w:cs="Arial"/>
          <w:sz w:val="20"/>
          <w:szCs w:val="20"/>
        </w:rPr>
        <w:t>) resting at the wall</w:t>
      </w:r>
      <w:r w:rsidR="006C2F5B">
        <w:rPr>
          <w:rFonts w:ascii="Arial" w:hAnsi="Arial" w:cs="Arial"/>
          <w:sz w:val="20"/>
          <w:szCs w:val="20"/>
        </w:rPr>
        <w:t xml:space="preserve">. </w:t>
      </w:r>
      <w:r w:rsidR="007D5959">
        <w:rPr>
          <w:rFonts w:ascii="Arial" w:hAnsi="Arial" w:cs="Arial"/>
          <w:sz w:val="20"/>
          <w:szCs w:val="20"/>
        </w:rPr>
        <w:t xml:space="preserve">Using the analysis for major segmental arches and including the weight of the masonry above, M = </w:t>
      </w:r>
      <w:ins w:id="506" w:author="Christopher Galitz" w:date="2013-09-12T21:35:00Z">
        <w:r w:rsidR="005C202F">
          <w:rPr>
            <w:rFonts w:ascii="Arial" w:hAnsi="Arial" w:cs="Arial"/>
            <w:sz w:val="20"/>
            <w:szCs w:val="20"/>
          </w:rPr>
          <w:t>622</w:t>
        </w:r>
      </w:ins>
      <w:del w:id="507" w:author="Christopher Galitz" w:date="2013-09-12T21:35:00Z">
        <w:r w:rsidR="007D5959" w:rsidDel="005C202F">
          <w:rPr>
            <w:rFonts w:ascii="Arial" w:hAnsi="Arial" w:cs="Arial"/>
            <w:sz w:val="20"/>
            <w:szCs w:val="20"/>
          </w:rPr>
          <w:delText>596</w:delText>
        </w:r>
      </w:del>
      <w:r w:rsidR="007D5959">
        <w:rPr>
          <w:rFonts w:ascii="Arial" w:hAnsi="Arial" w:cs="Arial"/>
          <w:sz w:val="20"/>
          <w:szCs w:val="20"/>
        </w:rPr>
        <w:t>,</w:t>
      </w:r>
      <w:del w:id="508" w:author="Christopher Galitz" w:date="2013-09-12T21:36:00Z">
        <w:r w:rsidR="007D5959" w:rsidDel="005C202F">
          <w:rPr>
            <w:rFonts w:ascii="Arial" w:hAnsi="Arial" w:cs="Arial"/>
            <w:sz w:val="20"/>
            <w:szCs w:val="20"/>
          </w:rPr>
          <w:delText>0</w:delText>
        </w:r>
      </w:del>
      <w:ins w:id="509" w:author="Christopher Galitz" w:date="2013-09-12T21:36:00Z">
        <w:r w:rsidR="005C202F">
          <w:rPr>
            <w:rFonts w:ascii="Arial" w:hAnsi="Arial" w:cs="Arial"/>
            <w:sz w:val="20"/>
            <w:szCs w:val="20"/>
          </w:rPr>
          <w:t>6</w:t>
        </w:r>
      </w:ins>
      <w:r w:rsidR="007D5959">
        <w:rPr>
          <w:rFonts w:ascii="Arial" w:hAnsi="Arial" w:cs="Arial"/>
          <w:sz w:val="20"/>
          <w:szCs w:val="20"/>
        </w:rPr>
        <w:t xml:space="preserve">00 </w:t>
      </w:r>
      <w:proofErr w:type="spellStart"/>
      <w:r w:rsidR="007D5959">
        <w:rPr>
          <w:rFonts w:ascii="Arial" w:hAnsi="Arial" w:cs="Arial"/>
          <w:sz w:val="20"/>
          <w:szCs w:val="20"/>
        </w:rPr>
        <w:t>lb</w:t>
      </w:r>
      <w:proofErr w:type="spellEnd"/>
      <w:r w:rsidR="007D5959">
        <w:rPr>
          <w:rFonts w:ascii="Arial" w:hAnsi="Arial" w:cs="Arial"/>
          <w:sz w:val="20"/>
          <w:szCs w:val="20"/>
        </w:rPr>
        <w:t>-in (</w:t>
      </w:r>
      <w:ins w:id="510" w:author="Christopher Galitz" w:date="2013-09-12T21:36:00Z">
        <w:r w:rsidR="005C202F">
          <w:rPr>
            <w:rFonts w:ascii="Arial" w:hAnsi="Arial" w:cs="Arial"/>
            <w:sz w:val="20"/>
            <w:szCs w:val="20"/>
          </w:rPr>
          <w:t>70.3</w:t>
        </w:r>
      </w:ins>
      <w:del w:id="511" w:author="Christopher Galitz" w:date="2013-09-12T21:36:00Z">
        <w:r w:rsidR="007D5959" w:rsidDel="005C202F">
          <w:rPr>
            <w:rFonts w:ascii="Arial" w:hAnsi="Arial" w:cs="Arial"/>
            <w:sz w:val="20"/>
            <w:szCs w:val="20"/>
          </w:rPr>
          <w:delText>67.3</w:delText>
        </w:r>
      </w:del>
      <w:r w:rsidR="007D5959">
        <w:rPr>
          <w:rFonts w:ascii="Arial" w:hAnsi="Arial" w:cs="Arial"/>
          <w:sz w:val="20"/>
          <w:szCs w:val="20"/>
        </w:rPr>
        <w:t xml:space="preserve"> </w:t>
      </w:r>
      <w:proofErr w:type="spellStart"/>
      <w:r w:rsidR="007D5959">
        <w:rPr>
          <w:rFonts w:ascii="Arial" w:hAnsi="Arial" w:cs="Arial"/>
          <w:sz w:val="20"/>
          <w:szCs w:val="20"/>
        </w:rPr>
        <w:t>kN</w:t>
      </w:r>
      <w:proofErr w:type="spellEnd"/>
      <w:r w:rsidR="007D5959">
        <w:rPr>
          <w:rFonts w:ascii="Arial" w:hAnsi="Arial" w:cs="Arial"/>
          <w:sz w:val="20"/>
          <w:szCs w:val="20"/>
        </w:rPr>
        <w:t>-m), H = 18,</w:t>
      </w:r>
      <w:del w:id="512" w:author="Christopher Galitz" w:date="2013-09-12T21:36:00Z">
        <w:r w:rsidR="007D5959" w:rsidDel="005C202F">
          <w:rPr>
            <w:rFonts w:ascii="Arial" w:hAnsi="Arial" w:cs="Arial"/>
            <w:sz w:val="20"/>
            <w:szCs w:val="20"/>
          </w:rPr>
          <w:delText xml:space="preserve">690 </w:delText>
        </w:r>
      </w:del>
      <w:ins w:id="513" w:author="Christopher Galitz" w:date="2013-09-12T21:36:00Z">
        <w:r w:rsidR="005C202F">
          <w:rPr>
            <w:rFonts w:ascii="Arial" w:hAnsi="Arial" w:cs="Arial"/>
            <w:sz w:val="20"/>
            <w:szCs w:val="20"/>
          </w:rPr>
          <w:t xml:space="preserve">410 </w:t>
        </w:r>
      </w:ins>
      <w:proofErr w:type="spellStart"/>
      <w:r w:rsidR="007D5959">
        <w:rPr>
          <w:rFonts w:ascii="Arial" w:hAnsi="Arial" w:cs="Arial"/>
          <w:sz w:val="20"/>
          <w:szCs w:val="20"/>
        </w:rPr>
        <w:t>lb</w:t>
      </w:r>
      <w:proofErr w:type="spellEnd"/>
      <w:r w:rsidR="007D5959">
        <w:rPr>
          <w:rFonts w:ascii="Arial" w:hAnsi="Arial" w:cs="Arial"/>
          <w:sz w:val="20"/>
          <w:szCs w:val="20"/>
        </w:rPr>
        <w:t xml:space="preserve"> (</w:t>
      </w:r>
      <w:del w:id="514" w:author="Christopher Galitz" w:date="2013-09-12T21:36:00Z">
        <w:r w:rsidR="007D5959" w:rsidDel="005C202F">
          <w:rPr>
            <w:rFonts w:ascii="Arial" w:hAnsi="Arial" w:cs="Arial"/>
            <w:sz w:val="20"/>
            <w:szCs w:val="20"/>
          </w:rPr>
          <w:delText>83.1</w:delText>
        </w:r>
      </w:del>
      <w:ins w:id="515" w:author="Christopher Galitz" w:date="2013-09-12T21:36:00Z">
        <w:r w:rsidR="005C202F">
          <w:rPr>
            <w:rFonts w:ascii="Arial" w:hAnsi="Arial" w:cs="Arial"/>
            <w:sz w:val="20"/>
            <w:szCs w:val="20"/>
          </w:rPr>
          <w:t>81.9</w:t>
        </w:r>
      </w:ins>
      <w:r w:rsidR="007D5959">
        <w:rPr>
          <w:rFonts w:ascii="Arial" w:hAnsi="Arial" w:cs="Arial"/>
          <w:sz w:val="20"/>
          <w:szCs w:val="20"/>
        </w:rPr>
        <w:t xml:space="preserve"> </w:t>
      </w:r>
      <w:proofErr w:type="spellStart"/>
      <w:r w:rsidR="007D5959">
        <w:rPr>
          <w:rFonts w:ascii="Arial" w:hAnsi="Arial" w:cs="Arial"/>
          <w:sz w:val="20"/>
          <w:szCs w:val="20"/>
        </w:rPr>
        <w:t>kN</w:t>
      </w:r>
      <w:proofErr w:type="spellEnd"/>
      <w:r w:rsidR="007D5959">
        <w:rPr>
          <w:rFonts w:ascii="Arial" w:hAnsi="Arial" w:cs="Arial"/>
          <w:sz w:val="20"/>
          <w:szCs w:val="20"/>
        </w:rPr>
        <w:t xml:space="preserve">) and the maximum compressive stress is </w:t>
      </w:r>
      <w:del w:id="516" w:author="Christopher Galitz" w:date="2013-09-12T21:36:00Z">
        <w:r w:rsidR="007D5959" w:rsidDel="005C202F">
          <w:rPr>
            <w:rFonts w:ascii="Arial" w:hAnsi="Arial" w:cs="Arial"/>
            <w:sz w:val="20"/>
            <w:szCs w:val="20"/>
          </w:rPr>
          <w:delText xml:space="preserve">562 </w:delText>
        </w:r>
      </w:del>
      <w:ins w:id="517" w:author="Christopher Galitz" w:date="2013-09-12T21:36:00Z">
        <w:r w:rsidR="005C202F">
          <w:rPr>
            <w:rFonts w:ascii="Arial" w:hAnsi="Arial" w:cs="Arial"/>
            <w:sz w:val="20"/>
            <w:szCs w:val="20"/>
          </w:rPr>
          <w:t xml:space="preserve">1120 </w:t>
        </w:r>
      </w:ins>
      <w:r w:rsidR="007D5959">
        <w:rPr>
          <w:rFonts w:ascii="Arial" w:hAnsi="Arial" w:cs="Arial"/>
          <w:sz w:val="20"/>
          <w:szCs w:val="20"/>
        </w:rPr>
        <w:t>psi (</w:t>
      </w:r>
      <w:del w:id="518" w:author="Christopher Galitz" w:date="2013-09-12T21:36:00Z">
        <w:r w:rsidR="007D5959" w:rsidDel="005C202F">
          <w:rPr>
            <w:rFonts w:ascii="Arial" w:hAnsi="Arial" w:cs="Arial"/>
            <w:sz w:val="20"/>
            <w:szCs w:val="20"/>
          </w:rPr>
          <w:delText xml:space="preserve">3870 </w:delText>
        </w:r>
      </w:del>
      <w:ins w:id="519" w:author="Christopher Galitz" w:date="2013-09-12T21:36:00Z">
        <w:r w:rsidR="005C202F">
          <w:rPr>
            <w:rFonts w:ascii="Arial" w:hAnsi="Arial" w:cs="Arial"/>
            <w:sz w:val="20"/>
            <w:szCs w:val="20"/>
          </w:rPr>
          <w:t xml:space="preserve">7719 </w:t>
        </w:r>
      </w:ins>
      <w:proofErr w:type="spellStart"/>
      <w:r w:rsidR="007D5959">
        <w:rPr>
          <w:rFonts w:ascii="Arial" w:hAnsi="Arial" w:cs="Arial"/>
          <w:sz w:val="20"/>
          <w:szCs w:val="20"/>
        </w:rPr>
        <w:t>kPa</w:t>
      </w:r>
      <w:proofErr w:type="spellEnd"/>
      <w:r w:rsidR="007D5959">
        <w:rPr>
          <w:rFonts w:ascii="Arial" w:hAnsi="Arial" w:cs="Arial"/>
          <w:sz w:val="20"/>
          <w:szCs w:val="20"/>
        </w:rPr>
        <w:t>)</w:t>
      </w:r>
      <w:ins w:id="520" w:author="Christopher Galitz" w:date="2013-09-12T21:36:00Z">
        <w:r w:rsidR="005C202F">
          <w:rPr>
            <w:rFonts w:ascii="Arial" w:hAnsi="Arial" w:cs="Arial"/>
            <w:sz w:val="20"/>
            <w:szCs w:val="20"/>
          </w:rPr>
          <w:t>, exceeding allowable</w:t>
        </w:r>
      </w:ins>
      <w:r w:rsidR="006C2F5B">
        <w:rPr>
          <w:rFonts w:ascii="Arial" w:hAnsi="Arial" w:cs="Arial"/>
          <w:sz w:val="20"/>
          <w:szCs w:val="20"/>
        </w:rPr>
        <w:t xml:space="preserve">. </w:t>
      </w:r>
      <w:del w:id="521" w:author="Christopher Galitz" w:date="2013-09-12T21:36:00Z">
        <w:r w:rsidR="007D5959" w:rsidDel="005C202F">
          <w:rPr>
            <w:rFonts w:ascii="Arial" w:hAnsi="Arial" w:cs="Arial"/>
            <w:sz w:val="20"/>
            <w:szCs w:val="20"/>
          </w:rPr>
          <w:delText>However</w:delText>
        </w:r>
      </w:del>
      <w:ins w:id="522" w:author="Christopher Galitz" w:date="2013-09-12T21:36:00Z">
        <w:r w:rsidR="005C202F">
          <w:rPr>
            <w:rFonts w:ascii="Arial" w:hAnsi="Arial" w:cs="Arial"/>
            <w:sz w:val="20"/>
            <w:szCs w:val="20"/>
          </w:rPr>
          <w:t>Even were the masonry strength increase to 4000 psi (</w:t>
        </w:r>
      </w:ins>
      <w:ins w:id="523" w:author="Christopher Galitz" w:date="2013-09-12T21:37:00Z">
        <w:r w:rsidR="005C202F">
          <w:rPr>
            <w:rFonts w:ascii="Arial" w:hAnsi="Arial" w:cs="Arial"/>
            <w:sz w:val="20"/>
            <w:szCs w:val="20"/>
          </w:rPr>
          <w:t xml:space="preserve">27.6 </w:t>
        </w:r>
        <w:proofErr w:type="spellStart"/>
        <w:r w:rsidR="005C202F">
          <w:rPr>
            <w:rFonts w:ascii="Arial" w:hAnsi="Arial" w:cs="Arial"/>
            <w:sz w:val="20"/>
            <w:szCs w:val="20"/>
          </w:rPr>
          <w:t>MPa</w:t>
        </w:r>
        <w:proofErr w:type="spellEnd"/>
        <w:r w:rsidR="005C202F">
          <w:rPr>
            <w:rFonts w:ascii="Arial" w:hAnsi="Arial" w:cs="Arial"/>
            <w:sz w:val="20"/>
            <w:szCs w:val="20"/>
          </w:rPr>
          <w:t>)</w:t>
        </w:r>
      </w:ins>
      <w:r w:rsidR="007D5959">
        <w:rPr>
          <w:rFonts w:ascii="Arial" w:hAnsi="Arial" w:cs="Arial"/>
          <w:sz w:val="20"/>
          <w:szCs w:val="20"/>
        </w:rPr>
        <w:t xml:space="preserve">, the maximum tensile stress of </w:t>
      </w:r>
      <w:del w:id="524" w:author="Christopher Galitz" w:date="2013-09-12T21:37:00Z">
        <w:r w:rsidR="007D5959" w:rsidDel="005C202F">
          <w:rPr>
            <w:rFonts w:ascii="Arial" w:hAnsi="Arial" w:cs="Arial"/>
            <w:sz w:val="20"/>
            <w:szCs w:val="20"/>
          </w:rPr>
          <w:delText xml:space="preserve">128 </w:delText>
        </w:r>
      </w:del>
      <w:ins w:id="525" w:author="Christopher Galitz" w:date="2013-09-12T21:37:00Z">
        <w:r w:rsidR="005C202F">
          <w:rPr>
            <w:rFonts w:ascii="Arial" w:hAnsi="Arial" w:cs="Arial"/>
            <w:sz w:val="20"/>
            <w:szCs w:val="20"/>
          </w:rPr>
          <w:t xml:space="preserve">470 </w:t>
        </w:r>
      </w:ins>
      <w:r w:rsidR="007D5959">
        <w:rPr>
          <w:rFonts w:ascii="Arial" w:hAnsi="Arial" w:cs="Arial"/>
          <w:sz w:val="20"/>
          <w:szCs w:val="20"/>
        </w:rPr>
        <w:t>psi (</w:t>
      </w:r>
      <w:del w:id="526" w:author="Christopher Galitz" w:date="2013-09-12T21:37:00Z">
        <w:r w:rsidR="007D5959" w:rsidDel="005C202F">
          <w:rPr>
            <w:rFonts w:ascii="Arial" w:hAnsi="Arial" w:cs="Arial"/>
            <w:sz w:val="20"/>
            <w:szCs w:val="20"/>
          </w:rPr>
          <w:delText xml:space="preserve">883 </w:delText>
        </w:r>
      </w:del>
      <w:ins w:id="527" w:author="Christopher Galitz" w:date="2013-09-12T21:37:00Z">
        <w:r w:rsidR="005C202F">
          <w:rPr>
            <w:rFonts w:ascii="Arial" w:hAnsi="Arial" w:cs="Arial"/>
            <w:sz w:val="20"/>
            <w:szCs w:val="20"/>
          </w:rPr>
          <w:t xml:space="preserve">3240 </w:t>
        </w:r>
      </w:ins>
      <w:r w:rsidR="007D5959">
        <w:rPr>
          <w:rFonts w:ascii="Arial" w:hAnsi="Arial" w:cs="Arial"/>
          <w:sz w:val="20"/>
          <w:szCs w:val="20"/>
        </w:rPr>
        <w:t xml:space="preserve">N) </w:t>
      </w:r>
      <w:ins w:id="528" w:author="Christopher Galitz" w:date="2013-09-12T21:37:00Z">
        <w:r w:rsidR="005C202F">
          <w:rPr>
            <w:rFonts w:ascii="Arial" w:hAnsi="Arial" w:cs="Arial"/>
            <w:sz w:val="20"/>
            <w:szCs w:val="20"/>
          </w:rPr>
          <w:t xml:space="preserve">far </w:t>
        </w:r>
      </w:ins>
      <w:r w:rsidR="007D5959">
        <w:rPr>
          <w:rFonts w:ascii="Arial" w:hAnsi="Arial" w:cs="Arial"/>
          <w:sz w:val="20"/>
          <w:szCs w:val="20"/>
        </w:rPr>
        <w:t>exceeds the allowable stress in the brickwork.</w:t>
      </w:r>
    </w:p>
    <w:p w14:paraId="02E6875C" w14:textId="47EF5117" w:rsidR="00C07EE1" w:rsidRPr="00B72B1B" w:rsidRDefault="007D5959" w:rsidP="00B72B1B">
      <w:pPr>
        <w:autoSpaceDE w:val="0"/>
        <w:autoSpaceDN w:val="0"/>
        <w:adjustRightInd w:val="0"/>
        <w:spacing w:line="480" w:lineRule="auto"/>
        <w:rPr>
          <w:rFonts w:ascii="Arial" w:hAnsi="Arial" w:cs="Arial"/>
          <w:sz w:val="20"/>
          <w:szCs w:val="20"/>
        </w:rPr>
      </w:pPr>
      <w:r>
        <w:rPr>
          <w:rFonts w:ascii="Arial" w:hAnsi="Arial" w:cs="Arial"/>
          <w:sz w:val="20"/>
          <w:szCs w:val="20"/>
        </w:rPr>
        <w:lastRenderedPageBreak/>
        <w:t>There are two options the warehouse has for installing the beam</w:t>
      </w:r>
      <w:r w:rsidR="006C2F5B">
        <w:rPr>
          <w:rFonts w:ascii="Arial" w:hAnsi="Arial" w:cs="Arial"/>
          <w:sz w:val="20"/>
          <w:szCs w:val="20"/>
        </w:rPr>
        <w:t xml:space="preserve">. </w:t>
      </w:r>
      <w:r>
        <w:rPr>
          <w:rFonts w:ascii="Arial" w:hAnsi="Arial" w:cs="Arial"/>
          <w:sz w:val="20"/>
          <w:szCs w:val="20"/>
        </w:rPr>
        <w:t xml:space="preserve">The first would be to limit the maximum point load at the arch to approximately </w:t>
      </w:r>
      <w:del w:id="529" w:author="Christopher Galitz" w:date="2013-09-12T21:38:00Z">
        <w:r w:rsidDel="005C202F">
          <w:rPr>
            <w:rFonts w:ascii="Arial" w:hAnsi="Arial" w:cs="Arial"/>
            <w:sz w:val="20"/>
            <w:szCs w:val="20"/>
          </w:rPr>
          <w:delText xml:space="preserve">4650 </w:delText>
        </w:r>
      </w:del>
      <w:ins w:id="530" w:author="Christopher Galitz" w:date="2013-09-12T21:38:00Z">
        <w:r w:rsidR="005C202F">
          <w:rPr>
            <w:rFonts w:ascii="Arial" w:hAnsi="Arial" w:cs="Arial"/>
            <w:sz w:val="20"/>
            <w:szCs w:val="20"/>
          </w:rPr>
          <w:t xml:space="preserve">910 </w:t>
        </w:r>
      </w:ins>
      <w:proofErr w:type="spellStart"/>
      <w:r>
        <w:rPr>
          <w:rFonts w:ascii="Arial" w:hAnsi="Arial" w:cs="Arial"/>
          <w:sz w:val="20"/>
          <w:szCs w:val="20"/>
        </w:rPr>
        <w:t>lb</w:t>
      </w:r>
      <w:proofErr w:type="spellEnd"/>
      <w:r>
        <w:rPr>
          <w:rFonts w:ascii="Arial" w:hAnsi="Arial" w:cs="Arial"/>
          <w:sz w:val="20"/>
          <w:szCs w:val="20"/>
        </w:rPr>
        <w:t xml:space="preserve"> (</w:t>
      </w:r>
      <w:del w:id="531" w:author="Christopher Galitz" w:date="2013-09-12T21:39:00Z">
        <w:r w:rsidR="00AA1E9A" w:rsidDel="005C202F">
          <w:rPr>
            <w:rFonts w:ascii="Arial" w:hAnsi="Arial" w:cs="Arial"/>
            <w:sz w:val="20"/>
            <w:szCs w:val="20"/>
          </w:rPr>
          <w:delText>20.7</w:delText>
        </w:r>
      </w:del>
      <w:ins w:id="532" w:author="Christopher Galitz" w:date="2013-09-12T21:39:00Z">
        <w:r w:rsidR="005C202F">
          <w:rPr>
            <w:rFonts w:ascii="Arial" w:hAnsi="Arial" w:cs="Arial"/>
            <w:sz w:val="20"/>
            <w:szCs w:val="20"/>
          </w:rPr>
          <w:t>4.1</w:t>
        </w:r>
      </w:ins>
      <w:r w:rsidR="00AA1E9A">
        <w:rPr>
          <w:rFonts w:ascii="Arial" w:hAnsi="Arial" w:cs="Arial"/>
          <w:sz w:val="20"/>
          <w:szCs w:val="20"/>
        </w:rPr>
        <w:t xml:space="preserve"> </w:t>
      </w:r>
      <w:proofErr w:type="spellStart"/>
      <w:r w:rsidR="00AA1E9A">
        <w:rPr>
          <w:rFonts w:ascii="Arial" w:hAnsi="Arial" w:cs="Arial"/>
          <w:sz w:val="20"/>
          <w:szCs w:val="20"/>
        </w:rPr>
        <w:t>kN</w:t>
      </w:r>
      <w:proofErr w:type="spellEnd"/>
      <w:r w:rsidR="00AA1E9A">
        <w:rPr>
          <w:rFonts w:ascii="Arial" w:hAnsi="Arial" w:cs="Arial"/>
          <w:sz w:val="20"/>
          <w:szCs w:val="20"/>
        </w:rPr>
        <w:t>) by down-sizing the hoist or limiting the load location so that other supports carry a portion of the hoist capacity</w:t>
      </w:r>
      <w:r w:rsidR="006C2F5B">
        <w:rPr>
          <w:rFonts w:ascii="Arial" w:hAnsi="Arial" w:cs="Arial"/>
          <w:sz w:val="20"/>
          <w:szCs w:val="20"/>
        </w:rPr>
        <w:t xml:space="preserve">. </w:t>
      </w:r>
      <w:r w:rsidR="00AA1E9A">
        <w:rPr>
          <w:rFonts w:ascii="Arial" w:hAnsi="Arial" w:cs="Arial"/>
          <w:sz w:val="20"/>
          <w:szCs w:val="20"/>
        </w:rPr>
        <w:t>The second option is to spread the load of the beam along the length of the arch</w:t>
      </w:r>
      <w:r w:rsidR="006C2F5B">
        <w:rPr>
          <w:rFonts w:ascii="Arial" w:hAnsi="Arial" w:cs="Arial"/>
          <w:sz w:val="20"/>
          <w:szCs w:val="20"/>
        </w:rPr>
        <w:t xml:space="preserve">. </w:t>
      </w:r>
      <w:r w:rsidR="00AA1E9A">
        <w:rPr>
          <w:rFonts w:ascii="Arial" w:hAnsi="Arial" w:cs="Arial"/>
          <w:sz w:val="20"/>
          <w:szCs w:val="20"/>
        </w:rPr>
        <w:t>Raising the beam to a height of 2.4R above the center of the arch would allow arching action to spread the load appropriately</w:t>
      </w:r>
      <w:r w:rsidR="006C2F5B">
        <w:rPr>
          <w:rFonts w:ascii="Arial" w:hAnsi="Arial" w:cs="Arial"/>
          <w:sz w:val="20"/>
          <w:szCs w:val="20"/>
        </w:rPr>
        <w:t xml:space="preserve">. </w:t>
      </w:r>
      <w:r w:rsidR="00AA1E9A">
        <w:rPr>
          <w:rFonts w:ascii="Arial" w:hAnsi="Arial" w:cs="Arial"/>
          <w:sz w:val="20"/>
          <w:szCs w:val="20"/>
        </w:rPr>
        <w:t>This corresponds to placing th</w:t>
      </w:r>
      <w:bookmarkStart w:id="533" w:name="_GoBack"/>
      <w:bookmarkEnd w:id="533"/>
      <w:r w:rsidR="00AA1E9A">
        <w:rPr>
          <w:rFonts w:ascii="Arial" w:hAnsi="Arial" w:cs="Arial"/>
          <w:sz w:val="20"/>
          <w:szCs w:val="20"/>
        </w:rPr>
        <w:t>e beam a distance of 83.2 in. (2.1 m) above the crown of the arch.</w:t>
      </w:r>
      <w:r>
        <w:rPr>
          <w:rFonts w:ascii="Arial" w:hAnsi="Arial" w:cs="Arial"/>
          <w:sz w:val="20"/>
          <w:szCs w:val="20"/>
        </w:rPr>
        <w:t xml:space="preserve"> </w:t>
      </w:r>
    </w:p>
    <w:p w14:paraId="60E3886C" w14:textId="77777777" w:rsidR="00B72B1B" w:rsidRDefault="007E136B" w:rsidP="00B72B1B">
      <w:pPr>
        <w:autoSpaceDE w:val="0"/>
        <w:autoSpaceDN w:val="0"/>
        <w:adjustRightInd w:val="0"/>
        <w:spacing w:line="480" w:lineRule="auto"/>
        <w:rPr>
          <w:rFonts w:ascii="Arial" w:hAnsi="Arial" w:cs="Arial"/>
          <w:b/>
          <w:bCs/>
          <w:sz w:val="20"/>
          <w:szCs w:val="20"/>
        </w:rPr>
      </w:pPr>
      <w:r w:rsidRPr="007E136B">
        <w:rPr>
          <w:rFonts w:ascii="Arial" w:hAnsi="Arial" w:cs="Arial"/>
          <w:b/>
          <w:bCs/>
          <w:sz w:val="20"/>
          <w:szCs w:val="20"/>
        </w:rPr>
        <w:t>SUMMARY</w:t>
      </w:r>
    </w:p>
    <w:p w14:paraId="13F57354" w14:textId="77777777" w:rsidR="00AA1E9A" w:rsidRPr="00AA1E9A" w:rsidRDefault="00AA1E9A" w:rsidP="00B72B1B">
      <w:pPr>
        <w:autoSpaceDE w:val="0"/>
        <w:autoSpaceDN w:val="0"/>
        <w:adjustRightInd w:val="0"/>
        <w:spacing w:line="480" w:lineRule="auto"/>
        <w:rPr>
          <w:rFonts w:ascii="Arial" w:hAnsi="Arial" w:cs="Arial"/>
          <w:sz w:val="20"/>
          <w:szCs w:val="20"/>
        </w:rPr>
      </w:pPr>
      <w:r>
        <w:rPr>
          <w:rFonts w:ascii="Arial" w:hAnsi="Arial" w:cs="Arial"/>
          <w:sz w:val="20"/>
          <w:szCs w:val="20"/>
        </w:rPr>
        <w:t>Masonry arches have long been used as structural elements able to convert vertical loads along the arch to vertical reaction and horizontal thrust at abutments</w:t>
      </w:r>
      <w:r w:rsidR="006C2F5B">
        <w:rPr>
          <w:rFonts w:ascii="Arial" w:hAnsi="Arial" w:cs="Arial"/>
          <w:sz w:val="20"/>
          <w:szCs w:val="20"/>
        </w:rPr>
        <w:t xml:space="preserve">. </w:t>
      </w:r>
      <w:r>
        <w:rPr>
          <w:rFonts w:ascii="Arial" w:hAnsi="Arial" w:cs="Arial"/>
          <w:sz w:val="20"/>
          <w:szCs w:val="20"/>
        </w:rPr>
        <w:t>The design of these elements, whether used in lightly loaded veneers or heavily loaded commercial loadbearing walls, is governed by straightforward principles of friction and equilibrium</w:t>
      </w:r>
      <w:r w:rsidR="006C2F5B">
        <w:rPr>
          <w:rFonts w:ascii="Arial" w:hAnsi="Arial" w:cs="Arial"/>
          <w:sz w:val="20"/>
          <w:szCs w:val="20"/>
        </w:rPr>
        <w:t xml:space="preserve">. </w:t>
      </w:r>
      <w:r w:rsidR="00A400DB">
        <w:rPr>
          <w:rFonts w:ascii="Arial" w:hAnsi="Arial" w:cs="Arial"/>
          <w:sz w:val="20"/>
          <w:szCs w:val="20"/>
        </w:rPr>
        <w:t>Equations have been developed for the design of the vast majority of arches commonly in use in modern construction: segmental arches, semicircular arches, and jack arches</w:t>
      </w:r>
      <w:r w:rsidR="006C2F5B">
        <w:rPr>
          <w:rFonts w:ascii="Arial" w:hAnsi="Arial" w:cs="Arial"/>
          <w:sz w:val="20"/>
          <w:szCs w:val="20"/>
        </w:rPr>
        <w:t xml:space="preserve">. </w:t>
      </w:r>
      <w:r w:rsidR="00A400DB">
        <w:rPr>
          <w:rFonts w:ascii="Arial" w:hAnsi="Arial" w:cs="Arial"/>
          <w:sz w:val="20"/>
          <w:szCs w:val="20"/>
        </w:rPr>
        <w:t>The use of these equations and design procedures are limited in some cases, but in those cases, other tools, such as finite element analysis are available to the designer.</w:t>
      </w:r>
    </w:p>
    <w:p w14:paraId="4A560AB2" w14:textId="77777777" w:rsidR="007E136B" w:rsidRPr="007E136B" w:rsidRDefault="007E136B" w:rsidP="00B72B1B">
      <w:pPr>
        <w:autoSpaceDE w:val="0"/>
        <w:autoSpaceDN w:val="0"/>
        <w:adjustRightInd w:val="0"/>
        <w:spacing w:line="480" w:lineRule="auto"/>
        <w:rPr>
          <w:rFonts w:ascii="Arial" w:hAnsi="Arial" w:cs="Arial"/>
          <w:sz w:val="20"/>
          <w:szCs w:val="20"/>
        </w:rPr>
      </w:pPr>
      <w:r w:rsidRPr="007E136B">
        <w:rPr>
          <w:rFonts w:ascii="Arial" w:hAnsi="Arial" w:cs="Arial"/>
          <w:i/>
          <w:sz w:val="20"/>
          <w:szCs w:val="20"/>
        </w:rPr>
        <w:t xml:space="preserve">The information and suggestions contained in this </w:t>
      </w:r>
      <w:r w:rsidRPr="007E136B">
        <w:rPr>
          <w:rFonts w:ascii="Arial" w:hAnsi="Arial" w:cs="Arial"/>
          <w:iCs/>
          <w:sz w:val="20"/>
          <w:szCs w:val="20"/>
        </w:rPr>
        <w:t>Technical Note</w:t>
      </w:r>
      <w:r w:rsidRPr="007E136B">
        <w:rPr>
          <w:rFonts w:ascii="Arial" w:hAnsi="Arial" w:cs="Arial"/>
          <w:i/>
          <w:iCs/>
          <w:sz w:val="20"/>
          <w:szCs w:val="20"/>
        </w:rPr>
        <w:t xml:space="preserve"> </w:t>
      </w:r>
      <w:r w:rsidRPr="007E136B">
        <w:rPr>
          <w:rFonts w:ascii="Arial" w:hAnsi="Arial" w:cs="Arial"/>
          <w:i/>
          <w:sz w:val="20"/>
          <w:szCs w:val="20"/>
        </w:rPr>
        <w:t xml:space="preserve">are based on the available data and the experience of the engineering staff </w:t>
      </w:r>
      <w:r w:rsidR="00CB5DB6">
        <w:rPr>
          <w:rFonts w:ascii="Arial" w:hAnsi="Arial" w:cs="Arial"/>
          <w:i/>
          <w:sz w:val="20"/>
          <w:szCs w:val="20"/>
        </w:rPr>
        <w:t xml:space="preserve">and members </w:t>
      </w:r>
      <w:r w:rsidRPr="007E136B">
        <w:rPr>
          <w:rFonts w:ascii="Arial" w:hAnsi="Arial" w:cs="Arial"/>
          <w:i/>
          <w:sz w:val="20"/>
          <w:szCs w:val="20"/>
        </w:rPr>
        <w:t xml:space="preserve">of the Brick </w:t>
      </w:r>
      <w:r w:rsidR="00CB5DB6">
        <w:rPr>
          <w:rFonts w:ascii="Arial" w:hAnsi="Arial" w:cs="Arial"/>
          <w:i/>
          <w:sz w:val="20"/>
          <w:szCs w:val="20"/>
        </w:rPr>
        <w:t>Industry Association</w:t>
      </w:r>
      <w:r w:rsidRPr="007E136B">
        <w:rPr>
          <w:rFonts w:ascii="Arial" w:hAnsi="Arial" w:cs="Arial"/>
          <w:i/>
          <w:sz w:val="20"/>
          <w:szCs w:val="20"/>
        </w:rPr>
        <w:t xml:space="preserve">. The information contained herein must be used in conjunction with good technical judgment and a basic understanding of the properties of brick masonry. Final decisions on the use of the information </w:t>
      </w:r>
      <w:r w:rsidR="00CB5DB6">
        <w:rPr>
          <w:rFonts w:ascii="Arial" w:hAnsi="Arial" w:cs="Arial"/>
          <w:i/>
          <w:sz w:val="20"/>
          <w:szCs w:val="20"/>
        </w:rPr>
        <w:t>discuss</w:t>
      </w:r>
      <w:r w:rsidR="00CB5DB6" w:rsidRPr="007E136B">
        <w:rPr>
          <w:rFonts w:ascii="Arial" w:hAnsi="Arial" w:cs="Arial"/>
          <w:i/>
          <w:sz w:val="20"/>
          <w:szCs w:val="20"/>
        </w:rPr>
        <w:t xml:space="preserve">ed </w:t>
      </w:r>
      <w:r w:rsidRPr="007E136B">
        <w:rPr>
          <w:rFonts w:ascii="Arial" w:hAnsi="Arial" w:cs="Arial"/>
          <w:i/>
          <w:sz w:val="20"/>
          <w:szCs w:val="20"/>
        </w:rPr>
        <w:t xml:space="preserve">in this </w:t>
      </w:r>
      <w:r w:rsidRPr="007E136B">
        <w:rPr>
          <w:rFonts w:ascii="Arial" w:hAnsi="Arial" w:cs="Arial"/>
          <w:iCs/>
          <w:sz w:val="20"/>
          <w:szCs w:val="20"/>
        </w:rPr>
        <w:t>Technical Note</w:t>
      </w:r>
      <w:r w:rsidRPr="007E136B">
        <w:rPr>
          <w:rFonts w:ascii="Arial" w:hAnsi="Arial" w:cs="Arial"/>
          <w:i/>
          <w:iCs/>
          <w:sz w:val="20"/>
          <w:szCs w:val="20"/>
        </w:rPr>
        <w:t xml:space="preserve"> </w:t>
      </w:r>
      <w:r w:rsidRPr="007E136B">
        <w:rPr>
          <w:rFonts w:ascii="Arial" w:hAnsi="Arial" w:cs="Arial"/>
          <w:i/>
          <w:sz w:val="20"/>
          <w:szCs w:val="20"/>
        </w:rPr>
        <w:t>are not within the purview of the Brick Institute of America and must rest with the project architect, engineer and owner.</w:t>
      </w:r>
    </w:p>
    <w:p w14:paraId="61E53CCF" w14:textId="77777777" w:rsidR="00B02865" w:rsidRDefault="00B02865" w:rsidP="00CB5DB6">
      <w:pPr>
        <w:spacing w:line="480" w:lineRule="auto"/>
        <w:outlineLvl w:val="0"/>
        <w:rPr>
          <w:rFonts w:ascii="Arial" w:hAnsi="Arial" w:cs="Arial"/>
          <w:b/>
          <w:snapToGrid w:val="0"/>
          <w:sz w:val="20"/>
          <w:szCs w:val="20"/>
        </w:rPr>
      </w:pPr>
      <w:r w:rsidRPr="00650C7C">
        <w:rPr>
          <w:rFonts w:ascii="Arial" w:hAnsi="Arial" w:cs="Arial"/>
          <w:b/>
          <w:snapToGrid w:val="0"/>
          <w:sz w:val="20"/>
          <w:szCs w:val="20"/>
        </w:rPr>
        <w:t>REFERENCES</w:t>
      </w:r>
    </w:p>
    <w:p w14:paraId="325AAB7D" w14:textId="77777777" w:rsidR="00C706EE" w:rsidRDefault="00C706EE" w:rsidP="00CB5DB6">
      <w:pPr>
        <w:spacing w:line="480" w:lineRule="auto"/>
        <w:outlineLvl w:val="0"/>
        <w:rPr>
          <w:rFonts w:ascii="Arial" w:hAnsi="Arial" w:cs="Arial"/>
          <w:snapToGrid w:val="0"/>
          <w:sz w:val="20"/>
          <w:szCs w:val="20"/>
        </w:rPr>
      </w:pPr>
      <w:r w:rsidRPr="00C706EE">
        <w:rPr>
          <w:rFonts w:ascii="Arial" w:hAnsi="Arial" w:cs="Arial"/>
          <w:snapToGrid w:val="0"/>
          <w:sz w:val="20"/>
          <w:szCs w:val="20"/>
        </w:rPr>
        <w:t>[</w:t>
      </w:r>
      <w:proofErr w:type="gramStart"/>
      <w:r w:rsidRPr="00C706EE">
        <w:rPr>
          <w:rFonts w:ascii="Arial" w:hAnsi="Arial" w:cs="Arial"/>
          <w:snapToGrid w:val="0"/>
          <w:sz w:val="20"/>
          <w:szCs w:val="20"/>
        </w:rPr>
        <w:t>1]</w:t>
      </w:r>
      <w:proofErr w:type="gramEnd"/>
      <w:r w:rsidRPr="009705B5">
        <w:rPr>
          <w:rFonts w:ascii="Arial" w:hAnsi="Arial" w:cs="Arial"/>
          <w:i/>
          <w:snapToGrid w:val="0"/>
          <w:sz w:val="20"/>
          <w:szCs w:val="20"/>
        </w:rPr>
        <w:t>Building Code Requirements for Masonry Structures</w:t>
      </w:r>
      <w:r w:rsidR="009705B5" w:rsidRPr="009705B5">
        <w:rPr>
          <w:rFonts w:ascii="Arial" w:hAnsi="Arial" w:cs="Arial"/>
          <w:i/>
          <w:sz w:val="20"/>
          <w:szCs w:val="20"/>
        </w:rPr>
        <w:t xml:space="preserve"> </w:t>
      </w:r>
      <w:r w:rsidR="009705B5" w:rsidRPr="00306ECB">
        <w:rPr>
          <w:rFonts w:ascii="Arial" w:hAnsi="Arial" w:cs="Arial"/>
          <w:sz w:val="20"/>
          <w:szCs w:val="20"/>
        </w:rPr>
        <w:t xml:space="preserve">(ACI 530-05/ASCE </w:t>
      </w:r>
      <w:r w:rsidR="009705B5">
        <w:rPr>
          <w:rFonts w:ascii="Arial" w:hAnsi="Arial" w:cs="Arial"/>
          <w:sz w:val="20"/>
          <w:szCs w:val="20"/>
        </w:rPr>
        <w:t>5</w:t>
      </w:r>
      <w:r w:rsidR="009705B5" w:rsidRPr="00306ECB">
        <w:rPr>
          <w:rFonts w:ascii="Arial" w:hAnsi="Arial" w:cs="Arial"/>
          <w:sz w:val="20"/>
          <w:szCs w:val="20"/>
        </w:rPr>
        <w:t xml:space="preserve">-05/TMS </w:t>
      </w:r>
      <w:r w:rsidR="009705B5">
        <w:rPr>
          <w:rFonts w:ascii="Arial" w:hAnsi="Arial" w:cs="Arial"/>
          <w:sz w:val="20"/>
          <w:szCs w:val="20"/>
        </w:rPr>
        <w:t>4</w:t>
      </w:r>
      <w:r w:rsidR="009705B5" w:rsidRPr="00306ECB">
        <w:rPr>
          <w:rFonts w:ascii="Arial" w:hAnsi="Arial" w:cs="Arial"/>
          <w:sz w:val="20"/>
          <w:szCs w:val="20"/>
        </w:rPr>
        <w:t>02-05), The Masonry Society, Boulder, CO, 2005.</w:t>
      </w:r>
    </w:p>
    <w:p w14:paraId="5B71AF87" w14:textId="77777777" w:rsidR="001B3914" w:rsidRDefault="001B3914" w:rsidP="00CB5DB6">
      <w:pPr>
        <w:spacing w:line="480" w:lineRule="auto"/>
        <w:outlineLvl w:val="0"/>
        <w:rPr>
          <w:rFonts w:ascii="Arial" w:hAnsi="Arial" w:cs="Arial"/>
          <w:snapToGrid w:val="0"/>
          <w:sz w:val="20"/>
          <w:szCs w:val="20"/>
        </w:rPr>
      </w:pPr>
      <w:r>
        <w:rPr>
          <w:rFonts w:ascii="Arial" w:hAnsi="Arial" w:cs="Arial"/>
          <w:snapToGrid w:val="0"/>
          <w:sz w:val="20"/>
          <w:szCs w:val="20"/>
        </w:rPr>
        <w:t>[</w:t>
      </w:r>
      <w:proofErr w:type="gramStart"/>
      <w:r>
        <w:rPr>
          <w:rFonts w:ascii="Arial" w:hAnsi="Arial" w:cs="Arial"/>
          <w:snapToGrid w:val="0"/>
          <w:sz w:val="20"/>
          <w:szCs w:val="20"/>
        </w:rPr>
        <w:t>2]</w:t>
      </w:r>
      <w:proofErr w:type="spellStart"/>
      <w:proofErr w:type="gramEnd"/>
      <w:r>
        <w:rPr>
          <w:rFonts w:ascii="Arial" w:hAnsi="Arial" w:cs="Arial"/>
          <w:snapToGrid w:val="0"/>
          <w:sz w:val="20"/>
          <w:szCs w:val="20"/>
        </w:rPr>
        <w:t>Leontovich</w:t>
      </w:r>
      <w:proofErr w:type="spellEnd"/>
      <w:r>
        <w:rPr>
          <w:rFonts w:ascii="Arial" w:hAnsi="Arial" w:cs="Arial"/>
          <w:snapToGrid w:val="0"/>
          <w:sz w:val="20"/>
          <w:szCs w:val="20"/>
        </w:rPr>
        <w:t xml:space="preserve">, Valerian, </w:t>
      </w:r>
      <w:r w:rsidRPr="001B3914">
        <w:rPr>
          <w:rFonts w:ascii="Arial" w:hAnsi="Arial" w:cs="Arial"/>
          <w:snapToGrid w:val="0"/>
          <w:sz w:val="20"/>
          <w:szCs w:val="20"/>
          <w:u w:val="single"/>
        </w:rPr>
        <w:t>Frames and Arches</w:t>
      </w:r>
      <w:r>
        <w:rPr>
          <w:rFonts w:ascii="Arial" w:hAnsi="Arial" w:cs="Arial"/>
          <w:snapToGrid w:val="0"/>
          <w:sz w:val="20"/>
          <w:szCs w:val="20"/>
        </w:rPr>
        <w:t>, McGraw-Hill Co., 1959.</w:t>
      </w:r>
    </w:p>
    <w:p w14:paraId="3367B512" w14:textId="77777777" w:rsidR="004944CE" w:rsidRPr="00C706EE" w:rsidRDefault="001B3914" w:rsidP="00CB5DB6">
      <w:pPr>
        <w:spacing w:line="480" w:lineRule="auto"/>
        <w:outlineLvl w:val="0"/>
        <w:rPr>
          <w:rFonts w:ascii="Arial" w:hAnsi="Arial" w:cs="Arial"/>
          <w:snapToGrid w:val="0"/>
          <w:sz w:val="20"/>
          <w:szCs w:val="20"/>
        </w:rPr>
      </w:pPr>
      <w:r>
        <w:rPr>
          <w:rFonts w:ascii="Arial" w:hAnsi="Arial" w:cs="Arial"/>
          <w:snapToGrid w:val="0"/>
          <w:sz w:val="20"/>
          <w:szCs w:val="20"/>
        </w:rPr>
        <w:t>[</w:t>
      </w:r>
      <w:proofErr w:type="gramStart"/>
      <w:r>
        <w:rPr>
          <w:rFonts w:ascii="Arial" w:hAnsi="Arial" w:cs="Arial"/>
          <w:snapToGrid w:val="0"/>
          <w:sz w:val="20"/>
          <w:szCs w:val="20"/>
        </w:rPr>
        <w:t>3</w:t>
      </w:r>
      <w:r w:rsidR="004944CE">
        <w:rPr>
          <w:rFonts w:ascii="Arial" w:hAnsi="Arial" w:cs="Arial"/>
          <w:snapToGrid w:val="0"/>
          <w:sz w:val="20"/>
          <w:szCs w:val="20"/>
        </w:rPr>
        <w:t>]</w:t>
      </w:r>
      <w:proofErr w:type="gramEnd"/>
      <w:r w:rsidR="004944CE">
        <w:rPr>
          <w:rFonts w:ascii="Arial" w:hAnsi="Arial" w:cs="Arial"/>
          <w:snapToGrid w:val="0"/>
          <w:sz w:val="20"/>
          <w:szCs w:val="20"/>
        </w:rPr>
        <w:t xml:space="preserve">Shrive, N.G., </w:t>
      </w:r>
      <w:proofErr w:type="spellStart"/>
      <w:r w:rsidR="004944CE">
        <w:rPr>
          <w:rFonts w:ascii="Arial" w:hAnsi="Arial" w:cs="Arial"/>
          <w:snapToGrid w:val="0"/>
          <w:sz w:val="20"/>
          <w:szCs w:val="20"/>
        </w:rPr>
        <w:t>Reda</w:t>
      </w:r>
      <w:proofErr w:type="spellEnd"/>
      <w:r w:rsidR="004944CE">
        <w:rPr>
          <w:rFonts w:ascii="Arial" w:hAnsi="Arial" w:cs="Arial"/>
          <w:snapToGrid w:val="0"/>
          <w:sz w:val="20"/>
          <w:szCs w:val="20"/>
        </w:rPr>
        <w:t xml:space="preserve">, M.M., and A. </w:t>
      </w:r>
      <w:proofErr w:type="spellStart"/>
      <w:r w:rsidR="004944CE">
        <w:rPr>
          <w:rFonts w:ascii="Arial" w:hAnsi="Arial" w:cs="Arial"/>
          <w:snapToGrid w:val="0"/>
          <w:sz w:val="20"/>
          <w:szCs w:val="20"/>
        </w:rPr>
        <w:t>Huizer</w:t>
      </w:r>
      <w:proofErr w:type="spellEnd"/>
      <w:r w:rsidR="004944CE">
        <w:rPr>
          <w:rFonts w:ascii="Arial" w:hAnsi="Arial" w:cs="Arial"/>
          <w:snapToGrid w:val="0"/>
          <w:sz w:val="20"/>
          <w:szCs w:val="20"/>
        </w:rPr>
        <w:t xml:space="preserve">, “Simple Design Procedures for Masonry Arches”, </w:t>
      </w:r>
      <w:r w:rsidR="004944CE" w:rsidRPr="004944CE">
        <w:rPr>
          <w:rFonts w:ascii="Arial" w:hAnsi="Arial" w:cs="Arial"/>
          <w:i/>
          <w:snapToGrid w:val="0"/>
          <w:sz w:val="20"/>
          <w:szCs w:val="20"/>
        </w:rPr>
        <w:t>Proceedings of the 12</w:t>
      </w:r>
      <w:r w:rsidR="004944CE" w:rsidRPr="004944CE">
        <w:rPr>
          <w:rFonts w:ascii="Arial" w:hAnsi="Arial" w:cs="Arial"/>
          <w:i/>
          <w:snapToGrid w:val="0"/>
          <w:sz w:val="20"/>
          <w:szCs w:val="20"/>
          <w:vertAlign w:val="superscript"/>
        </w:rPr>
        <w:t>th</w:t>
      </w:r>
      <w:r w:rsidR="004944CE" w:rsidRPr="004944CE">
        <w:rPr>
          <w:rFonts w:ascii="Arial" w:hAnsi="Arial" w:cs="Arial"/>
          <w:i/>
          <w:snapToGrid w:val="0"/>
          <w:sz w:val="20"/>
          <w:szCs w:val="20"/>
        </w:rPr>
        <w:t xml:space="preserve"> International Brick/Block Masonry Conference</w:t>
      </w:r>
      <w:r w:rsidR="004944CE">
        <w:rPr>
          <w:rFonts w:ascii="Arial" w:hAnsi="Arial" w:cs="Arial"/>
          <w:snapToGrid w:val="0"/>
          <w:sz w:val="20"/>
          <w:szCs w:val="20"/>
        </w:rPr>
        <w:t>, Madrid, Spain, 2000.</w:t>
      </w:r>
    </w:p>
    <w:sectPr w:rsidR="004944CE" w:rsidRPr="00C706EE" w:rsidSect="0086451C">
      <w:pgSz w:w="12240" w:h="15840" w:code="1"/>
      <w:pgMar w:top="1440" w:right="1800" w:bottom="1440" w:left="1800" w:header="720" w:footer="720" w:gutter="0"/>
      <w:lnNumType w:countBy="1" w:restart="continuous"/>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2" w:author="CLG" w:date="2011-10-03T00:30:00Z" w:initials="C">
    <w:p w14:paraId="3BF90FA0" w14:textId="77777777" w:rsidR="005C202F" w:rsidRDefault="005C202F">
      <w:pPr>
        <w:pStyle w:val="CommentText"/>
      </w:pPr>
      <w:r>
        <w:rPr>
          <w:rStyle w:val="CommentReference"/>
        </w:rPr>
        <w:annotationRef/>
      </w:r>
      <w:proofErr w:type="gramStart"/>
      <w:r>
        <w:t>updated</w:t>
      </w:r>
      <w:proofErr w:type="gramEnd"/>
      <w:r>
        <w:t xml:space="preserve"> for Draft 2</w:t>
      </w:r>
    </w:p>
  </w:comment>
  <w:comment w:id="69" w:author="Richard Bennett" w:date="2012-11-11T07:49:00Z" w:initials="RB">
    <w:p w14:paraId="5CD95174" w14:textId="77777777" w:rsidR="005C202F" w:rsidRDefault="005C202F">
      <w:pPr>
        <w:pStyle w:val="CommentText"/>
      </w:pPr>
      <w:r>
        <w:rPr>
          <w:rStyle w:val="CommentReference"/>
        </w:rPr>
        <w:annotationRef/>
      </w:r>
      <w:r>
        <w:t>Might consider expressing in terms of peak intensity, as done earlier.  Either way is fine, but mixing might be confusing.</w:t>
      </w:r>
    </w:p>
  </w:comment>
  <w:comment w:id="104" w:author="Richard Bennett" w:date="2013-09-11T08:51:00Z" w:initials="RB">
    <w:p w14:paraId="1816B14D" w14:textId="77777777" w:rsidR="005C202F" w:rsidRDefault="005C202F">
      <w:pPr>
        <w:pStyle w:val="CommentText"/>
      </w:pPr>
      <w:r>
        <w:rPr>
          <w:rStyle w:val="CommentReference"/>
        </w:rPr>
        <w:annotationRef/>
      </w:r>
      <w:r>
        <w:t>Quite an equation.  Since the arch is relatively flat, I would suggest taking the maximum curvature (f/L=0.15), finding the weight for that, and conservatively using that for all arches.  For f/L=0.15, the equation reduces (d+</w:t>
      </w:r>
      <w:proofErr w:type="gramStart"/>
      <w:r>
        <w:t>0.0482L)t</w:t>
      </w:r>
      <w:proofErr w:type="gramEnd"/>
      <w:r>
        <w:t xml:space="preserve">*rho.  For a maximum length of 6 </w:t>
      </w:r>
      <w:proofErr w:type="spellStart"/>
      <w:r>
        <w:t>ft</w:t>
      </w:r>
      <w:proofErr w:type="spellEnd"/>
      <w:r>
        <w:t>, this is equivalent to adding 3.5 inches to d.  Given that when determining the load on the arch a person probably would simplify by assuming the arch is flat to get the load of the brick above the arch, it may not even be necessary to include the extra weight due to the curvature of the arch.  At any rate, I would suggest given a simplification of (d+</w:t>
      </w:r>
      <w:proofErr w:type="gramStart"/>
      <w:r>
        <w:t>0.05L)t</w:t>
      </w:r>
      <w:proofErr w:type="gramEnd"/>
      <w:r>
        <w:t>*rho that can be conservatively used.</w:t>
      </w:r>
    </w:p>
    <w:p w14:paraId="29E0B8E1" w14:textId="407EF990" w:rsidR="005C202F" w:rsidRDefault="005C202F">
      <w:pPr>
        <w:pStyle w:val="CommentText"/>
      </w:pPr>
      <w:r>
        <w:t>ANSWER:  Comparing the values for various simplifications, decided to make equation precise rather than simplified.</w:t>
      </w:r>
    </w:p>
  </w:comment>
  <w:comment w:id="158" w:author="Richard Bennett" w:date="2012-11-11T14:10:00Z" w:initials="RB">
    <w:p w14:paraId="399C8880" w14:textId="77777777" w:rsidR="005C202F" w:rsidRDefault="005C202F">
      <w:pPr>
        <w:pStyle w:val="CommentText"/>
      </w:pPr>
      <w:r>
        <w:rPr>
          <w:rStyle w:val="CommentReference"/>
        </w:rPr>
        <w:annotationRef/>
      </w:r>
      <w:r>
        <w:t>Similar to above, it may be desirable to express this as 2/3 the maximum intensity.  Not a big deal, but probably good to be consistent.</w:t>
      </w:r>
    </w:p>
  </w:comment>
  <w:comment w:id="244" w:author="CLG" w:date="2013-09-11T12:04:00Z" w:initials="C">
    <w:p w14:paraId="452D72D0" w14:textId="77777777" w:rsidR="005C202F" w:rsidRDefault="005C202F">
      <w:pPr>
        <w:pStyle w:val="CommentText"/>
      </w:pPr>
      <w:r>
        <w:rPr>
          <w:rStyle w:val="CommentReference"/>
        </w:rPr>
        <w:annotationRef/>
      </w:r>
      <w:r>
        <w:t>Re-computed using proper self-weight calculation and unit conversion.</w:t>
      </w:r>
    </w:p>
    <w:p w14:paraId="3700C334" w14:textId="0477D42C" w:rsidR="005C202F" w:rsidRDefault="005C202F">
      <w:pPr>
        <w:pStyle w:val="CommentText"/>
      </w:pPr>
      <w:r>
        <w:t>Re-computed incorporating different strength combinations.</w:t>
      </w:r>
    </w:p>
  </w:comment>
  <w:comment w:id="248" w:author="CLG" w:date="2012-01-04T18:26:00Z" w:initials="C">
    <w:p w14:paraId="7B9A6702" w14:textId="77777777" w:rsidR="005C202F" w:rsidRDefault="005C202F" w:rsidP="003F11E8">
      <w:pPr>
        <w:pStyle w:val="CommentText"/>
      </w:pPr>
      <w:r>
        <w:rPr>
          <w:rStyle w:val="CommentReference"/>
        </w:rPr>
        <w:annotationRef/>
      </w:r>
      <w:r>
        <w:t>Re-computed using proper self-weight calculation and unit conversion.</w:t>
      </w:r>
    </w:p>
    <w:p w14:paraId="6D6EA292" w14:textId="77777777" w:rsidR="005C202F" w:rsidRDefault="005C202F">
      <w:pPr>
        <w:pStyle w:val="CommentText"/>
      </w:pPr>
    </w:p>
  </w:comment>
  <w:comment w:id="261" w:author="CLG" w:date="2012-01-07T10:09:00Z" w:initials="C">
    <w:p w14:paraId="485FBC24" w14:textId="77777777" w:rsidR="005C202F" w:rsidRDefault="005C202F">
      <w:pPr>
        <w:pStyle w:val="CommentText"/>
      </w:pPr>
      <w:r>
        <w:rPr>
          <w:rStyle w:val="CommentReference"/>
        </w:rPr>
        <w:annotationRef/>
      </w:r>
      <w:r>
        <w:t>Updated metric conversions throughout</w:t>
      </w:r>
    </w:p>
  </w:comment>
  <w:comment w:id="274" w:author="Richard Bennett" w:date="2012-12-15T12:13:00Z" w:initials="RB">
    <w:p w14:paraId="1BC189B9" w14:textId="77777777" w:rsidR="005C202F" w:rsidRDefault="005C202F">
      <w:pPr>
        <w:pStyle w:val="CommentText"/>
      </w:pPr>
      <w:r>
        <w:rPr>
          <w:rStyle w:val="CommentReference"/>
        </w:rPr>
        <w:annotationRef/>
      </w:r>
      <w:r>
        <w:t>Check this value based on what I think should be the equation; I got 115 pounds.</w:t>
      </w:r>
    </w:p>
  </w:comment>
  <w:comment w:id="280" w:author="Richard Bennett" w:date="2013-09-12T20:32:00Z" w:initials="RB">
    <w:p w14:paraId="6ACD2D1C" w14:textId="77777777" w:rsidR="005C202F" w:rsidRDefault="005C202F">
      <w:pPr>
        <w:pStyle w:val="CommentText"/>
      </w:pPr>
      <w:r>
        <w:rPr>
          <w:rStyle w:val="CommentReference"/>
        </w:rPr>
        <w:annotationRef/>
      </w:r>
      <w:r>
        <w:t>According to the spreadsheet, this is not true.  For about the last inch, we are outside the middle third.</w:t>
      </w:r>
    </w:p>
    <w:p w14:paraId="6F979D6E" w14:textId="3224B81E" w:rsidR="005C202F" w:rsidRDefault="005C202F">
      <w:pPr>
        <w:pStyle w:val="CommentText"/>
      </w:pPr>
      <w:r>
        <w:t>ANSWER:  Is true for minor arch analysis method, but not for major arch method.</w:t>
      </w:r>
    </w:p>
  </w:comment>
  <w:comment w:id="287" w:author="Richard Bennett" w:date="2012-12-15T12:09:00Z" w:initials="RB">
    <w:p w14:paraId="5C488022" w14:textId="77777777" w:rsidR="005C202F" w:rsidRDefault="005C202F">
      <w:pPr>
        <w:pStyle w:val="CommentText"/>
      </w:pPr>
      <w:r>
        <w:rPr>
          <w:rStyle w:val="CommentReference"/>
        </w:rPr>
        <w:annotationRef/>
      </w:r>
      <w:r>
        <w:t>If H changes, this will change.</w:t>
      </w:r>
    </w:p>
  </w:comment>
  <w:comment w:id="305" w:author="Richard Bennett" w:date="2012-12-15T12:14:00Z" w:initials="RB">
    <w:p w14:paraId="64688705" w14:textId="77777777" w:rsidR="005C202F" w:rsidRDefault="005C202F">
      <w:pPr>
        <w:pStyle w:val="CommentText"/>
      </w:pPr>
      <w:r>
        <w:rPr>
          <w:rStyle w:val="CommentReference"/>
        </w:rPr>
        <w:annotationRef/>
      </w:r>
      <w:r>
        <w:t>Not sure where this came from.</w:t>
      </w:r>
    </w:p>
  </w:comment>
  <w:comment w:id="335" w:author="Richard Bennett" w:date="2012-12-15T12:40:00Z" w:initials="RB">
    <w:p w14:paraId="1910AF86" w14:textId="77777777" w:rsidR="005C202F" w:rsidRDefault="005C202F">
      <w:pPr>
        <w:pStyle w:val="CommentText"/>
      </w:pPr>
      <w:r>
        <w:rPr>
          <w:rStyle w:val="CommentReference"/>
        </w:rPr>
        <w:annotationRef/>
      </w:r>
      <w:r>
        <w:t>It looks like these values are for no applied load, just the arch self-weight.  Should make this clear in the write-up.</w:t>
      </w:r>
    </w:p>
  </w:comment>
  <w:comment w:id="388" w:author="Richard Bennett" w:date="2012-12-15T12:42:00Z" w:initials="RB">
    <w:p w14:paraId="302A5FF4" w14:textId="77777777" w:rsidR="005C202F" w:rsidRDefault="005C202F">
      <w:pPr>
        <w:pStyle w:val="CommentText"/>
      </w:pPr>
      <w:r>
        <w:rPr>
          <w:rStyle w:val="CommentReference"/>
        </w:rPr>
        <w:annotationRef/>
      </w:r>
      <w:r>
        <w:t>I think this should be 12.3 psi</w:t>
      </w:r>
    </w:p>
  </w:comment>
  <w:comment w:id="393" w:author="Richard Bennett" w:date="2012-12-15T12:43:00Z" w:initials="RB">
    <w:p w14:paraId="64AFD6ED" w14:textId="77777777" w:rsidR="005C202F" w:rsidRDefault="005C202F">
      <w:pPr>
        <w:pStyle w:val="CommentText"/>
      </w:pPr>
      <w:r>
        <w:rPr>
          <w:rStyle w:val="CommentReference"/>
        </w:rPr>
        <w:annotationRef/>
      </w:r>
      <w:r>
        <w:t>I got 12.6 psi from the spreadsheet.</w:t>
      </w:r>
    </w:p>
  </w:comment>
  <w:comment w:id="446" w:author="Richard Bennett" w:date="2012-12-15T12:50:00Z" w:initials="RB">
    <w:p w14:paraId="48D52048" w14:textId="77777777" w:rsidR="005C202F" w:rsidRDefault="005C202F">
      <w:pPr>
        <w:pStyle w:val="CommentText"/>
      </w:pPr>
      <w:r>
        <w:rPr>
          <w:rStyle w:val="CommentReference"/>
        </w:rPr>
        <w:annotationRef/>
      </w:r>
      <w:r>
        <w:t>Spreadsheet gave different stresses.  Check these.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F90FA0" w15:done="0"/>
  <w15:commentEx w15:paraId="5CD95174" w15:done="0"/>
  <w15:commentEx w15:paraId="1816B14D" w15:done="0"/>
  <w15:commentEx w15:paraId="399C8880" w15:done="0"/>
  <w15:commentEx w15:paraId="452D72D0" w15:done="0"/>
  <w15:commentEx w15:paraId="6D6EA292" w15:done="0"/>
  <w15:commentEx w15:paraId="485FBC24" w15:done="0"/>
  <w15:commentEx w15:paraId="1BC189B9" w15:done="0"/>
  <w15:commentEx w15:paraId="6ACD2D1C" w15:done="0"/>
  <w15:commentEx w15:paraId="5C488022" w15:done="0"/>
  <w15:commentEx w15:paraId="64688705" w15:done="0"/>
  <w15:commentEx w15:paraId="1910AF86" w15:done="0"/>
  <w15:commentEx w15:paraId="302A5FF4" w15:done="0"/>
  <w15:commentEx w15:paraId="64AFD6ED" w15:done="0"/>
  <w15:commentEx w15:paraId="48D5204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94BA5" w14:textId="77777777" w:rsidR="005C202F" w:rsidRDefault="005C202F" w:rsidP="005D4591">
      <w:r>
        <w:separator/>
      </w:r>
    </w:p>
  </w:endnote>
  <w:endnote w:type="continuationSeparator" w:id="0">
    <w:p w14:paraId="571FE6A3" w14:textId="77777777" w:rsidR="005C202F" w:rsidRDefault="005C202F" w:rsidP="005D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BA9F8" w14:textId="77777777" w:rsidR="005C202F" w:rsidRDefault="005C202F" w:rsidP="005D4591">
      <w:r>
        <w:separator/>
      </w:r>
    </w:p>
  </w:footnote>
  <w:footnote w:type="continuationSeparator" w:id="0">
    <w:p w14:paraId="4AFE7909" w14:textId="77777777" w:rsidR="005C202F" w:rsidRDefault="005C202F" w:rsidP="005D459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0EC"/>
    <w:multiLevelType w:val="hybridMultilevel"/>
    <w:tmpl w:val="D35C0072"/>
    <w:lvl w:ilvl="0" w:tplc="49D25DC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843630"/>
    <w:multiLevelType w:val="hybridMultilevel"/>
    <w:tmpl w:val="2F0C3F62"/>
    <w:lvl w:ilvl="0" w:tplc="605AE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126BAC"/>
    <w:multiLevelType w:val="hybridMultilevel"/>
    <w:tmpl w:val="2F0C3F62"/>
    <w:lvl w:ilvl="0" w:tplc="605AE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7D2F69"/>
    <w:multiLevelType w:val="hybridMultilevel"/>
    <w:tmpl w:val="2F0C3F62"/>
    <w:lvl w:ilvl="0" w:tplc="605AE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A47A31"/>
    <w:multiLevelType w:val="hybridMultilevel"/>
    <w:tmpl w:val="9BBCE75E"/>
    <w:lvl w:ilvl="0" w:tplc="E3000DE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7D24928"/>
    <w:multiLevelType w:val="hybridMultilevel"/>
    <w:tmpl w:val="E13A26EE"/>
    <w:lvl w:ilvl="0" w:tplc="C842436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6E07362"/>
    <w:multiLevelType w:val="hybridMultilevel"/>
    <w:tmpl w:val="89561E8C"/>
    <w:lvl w:ilvl="0" w:tplc="EE40C15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1D43DD"/>
    <w:multiLevelType w:val="hybridMultilevel"/>
    <w:tmpl w:val="86803C3E"/>
    <w:lvl w:ilvl="0" w:tplc="C7E4177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013679D"/>
    <w:multiLevelType w:val="hybridMultilevel"/>
    <w:tmpl w:val="A4EA3246"/>
    <w:lvl w:ilvl="0" w:tplc="F210126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0E1480B"/>
    <w:multiLevelType w:val="hybridMultilevel"/>
    <w:tmpl w:val="8FD8D54E"/>
    <w:lvl w:ilvl="0" w:tplc="605AE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F2180B"/>
    <w:multiLevelType w:val="hybridMultilevel"/>
    <w:tmpl w:val="6B7E2FD4"/>
    <w:lvl w:ilvl="0" w:tplc="0C08EB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0"/>
  </w:num>
  <w:num w:numId="4">
    <w:abstractNumId w:val="7"/>
  </w:num>
  <w:num w:numId="5">
    <w:abstractNumId w:val="10"/>
  </w:num>
  <w:num w:numId="6">
    <w:abstractNumId w:val="2"/>
  </w:num>
  <w:num w:numId="7">
    <w:abstractNumId w:val="3"/>
  </w:num>
  <w:num w:numId="8">
    <w:abstractNumId w:val="9"/>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CE"/>
    <w:rsid w:val="00011FD1"/>
    <w:rsid w:val="00012E59"/>
    <w:rsid w:val="000152E1"/>
    <w:rsid w:val="0002222D"/>
    <w:rsid w:val="000253BE"/>
    <w:rsid w:val="00025A06"/>
    <w:rsid w:val="000266C1"/>
    <w:rsid w:val="00030C1C"/>
    <w:rsid w:val="00030DF4"/>
    <w:rsid w:val="000318DB"/>
    <w:rsid w:val="00040119"/>
    <w:rsid w:val="0004784A"/>
    <w:rsid w:val="00052F82"/>
    <w:rsid w:val="0005641D"/>
    <w:rsid w:val="0007254F"/>
    <w:rsid w:val="000853F6"/>
    <w:rsid w:val="00085526"/>
    <w:rsid w:val="00086192"/>
    <w:rsid w:val="00087A7A"/>
    <w:rsid w:val="00087F73"/>
    <w:rsid w:val="00091157"/>
    <w:rsid w:val="0009488D"/>
    <w:rsid w:val="000958E8"/>
    <w:rsid w:val="000A0294"/>
    <w:rsid w:val="000A0C3C"/>
    <w:rsid w:val="000A3327"/>
    <w:rsid w:val="000A3738"/>
    <w:rsid w:val="000A3977"/>
    <w:rsid w:val="000B1DBC"/>
    <w:rsid w:val="000B62D9"/>
    <w:rsid w:val="000C0E41"/>
    <w:rsid w:val="000C399B"/>
    <w:rsid w:val="000D0462"/>
    <w:rsid w:val="000D364B"/>
    <w:rsid w:val="000D478B"/>
    <w:rsid w:val="000D4B0D"/>
    <w:rsid w:val="000D70E9"/>
    <w:rsid w:val="000E038F"/>
    <w:rsid w:val="000E3AA4"/>
    <w:rsid w:val="000E79D9"/>
    <w:rsid w:val="000F212E"/>
    <w:rsid w:val="000F5391"/>
    <w:rsid w:val="001024E3"/>
    <w:rsid w:val="00105385"/>
    <w:rsid w:val="00113AC5"/>
    <w:rsid w:val="0012110F"/>
    <w:rsid w:val="00122905"/>
    <w:rsid w:val="00122909"/>
    <w:rsid w:val="00124878"/>
    <w:rsid w:val="00134DE7"/>
    <w:rsid w:val="00137A4A"/>
    <w:rsid w:val="00143D21"/>
    <w:rsid w:val="00144EE1"/>
    <w:rsid w:val="001517C3"/>
    <w:rsid w:val="00151E6A"/>
    <w:rsid w:val="0015391F"/>
    <w:rsid w:val="001577D6"/>
    <w:rsid w:val="00163594"/>
    <w:rsid w:val="00165489"/>
    <w:rsid w:val="00166617"/>
    <w:rsid w:val="00170476"/>
    <w:rsid w:val="00171C76"/>
    <w:rsid w:val="00180736"/>
    <w:rsid w:val="00180DBF"/>
    <w:rsid w:val="00182AA6"/>
    <w:rsid w:val="00184173"/>
    <w:rsid w:val="00187160"/>
    <w:rsid w:val="0019062D"/>
    <w:rsid w:val="00193778"/>
    <w:rsid w:val="001961F0"/>
    <w:rsid w:val="001A11D8"/>
    <w:rsid w:val="001A24F8"/>
    <w:rsid w:val="001A582B"/>
    <w:rsid w:val="001B049D"/>
    <w:rsid w:val="001B073C"/>
    <w:rsid w:val="001B3914"/>
    <w:rsid w:val="001B6033"/>
    <w:rsid w:val="001B6858"/>
    <w:rsid w:val="001B7C2E"/>
    <w:rsid w:val="001C6AB7"/>
    <w:rsid w:val="001D0BF7"/>
    <w:rsid w:val="001D28BA"/>
    <w:rsid w:val="001E2A14"/>
    <w:rsid w:val="00207628"/>
    <w:rsid w:val="00211E89"/>
    <w:rsid w:val="00213B6D"/>
    <w:rsid w:val="00213D0B"/>
    <w:rsid w:val="00215F29"/>
    <w:rsid w:val="00223A7E"/>
    <w:rsid w:val="00223F30"/>
    <w:rsid w:val="0022618E"/>
    <w:rsid w:val="00241FDC"/>
    <w:rsid w:val="00244C35"/>
    <w:rsid w:val="00250504"/>
    <w:rsid w:val="0025555D"/>
    <w:rsid w:val="00255FC5"/>
    <w:rsid w:val="00261344"/>
    <w:rsid w:val="002663F6"/>
    <w:rsid w:val="00266E6A"/>
    <w:rsid w:val="00267EA7"/>
    <w:rsid w:val="0027107D"/>
    <w:rsid w:val="00273A0B"/>
    <w:rsid w:val="002762F9"/>
    <w:rsid w:val="00277FBC"/>
    <w:rsid w:val="002837AF"/>
    <w:rsid w:val="002872B7"/>
    <w:rsid w:val="002911C8"/>
    <w:rsid w:val="00292CCA"/>
    <w:rsid w:val="002974D2"/>
    <w:rsid w:val="002A0737"/>
    <w:rsid w:val="002A08CF"/>
    <w:rsid w:val="002A3582"/>
    <w:rsid w:val="002A4723"/>
    <w:rsid w:val="002A6658"/>
    <w:rsid w:val="002A7C5B"/>
    <w:rsid w:val="002A7C7A"/>
    <w:rsid w:val="002B2EE9"/>
    <w:rsid w:val="002B2F0A"/>
    <w:rsid w:val="002B6350"/>
    <w:rsid w:val="002C1A26"/>
    <w:rsid w:val="002C25CE"/>
    <w:rsid w:val="002C2861"/>
    <w:rsid w:val="002D1C80"/>
    <w:rsid w:val="002D576C"/>
    <w:rsid w:val="002D5C3E"/>
    <w:rsid w:val="002D7297"/>
    <w:rsid w:val="002D7742"/>
    <w:rsid w:val="002E7D05"/>
    <w:rsid w:val="002F083D"/>
    <w:rsid w:val="002F0E85"/>
    <w:rsid w:val="002F307B"/>
    <w:rsid w:val="002F70A9"/>
    <w:rsid w:val="00300E79"/>
    <w:rsid w:val="003024F4"/>
    <w:rsid w:val="0030531D"/>
    <w:rsid w:val="00311F31"/>
    <w:rsid w:val="003167A0"/>
    <w:rsid w:val="00321B85"/>
    <w:rsid w:val="00322FF7"/>
    <w:rsid w:val="003347B3"/>
    <w:rsid w:val="00337983"/>
    <w:rsid w:val="0034033A"/>
    <w:rsid w:val="003414A6"/>
    <w:rsid w:val="00345B49"/>
    <w:rsid w:val="00346E41"/>
    <w:rsid w:val="003504D5"/>
    <w:rsid w:val="0035099F"/>
    <w:rsid w:val="00360249"/>
    <w:rsid w:val="00363E95"/>
    <w:rsid w:val="00367706"/>
    <w:rsid w:val="00367832"/>
    <w:rsid w:val="003719A3"/>
    <w:rsid w:val="003820D2"/>
    <w:rsid w:val="00384423"/>
    <w:rsid w:val="00386106"/>
    <w:rsid w:val="00387729"/>
    <w:rsid w:val="0039446C"/>
    <w:rsid w:val="003A0DBE"/>
    <w:rsid w:val="003B6356"/>
    <w:rsid w:val="003C13BD"/>
    <w:rsid w:val="003C5898"/>
    <w:rsid w:val="003D09EB"/>
    <w:rsid w:val="003D16C9"/>
    <w:rsid w:val="003D25C3"/>
    <w:rsid w:val="003E54A7"/>
    <w:rsid w:val="003F11E8"/>
    <w:rsid w:val="003F7C0A"/>
    <w:rsid w:val="0040093E"/>
    <w:rsid w:val="0040671C"/>
    <w:rsid w:val="004074F1"/>
    <w:rsid w:val="00420C8D"/>
    <w:rsid w:val="00422B34"/>
    <w:rsid w:val="0042440D"/>
    <w:rsid w:val="00425982"/>
    <w:rsid w:val="00432B15"/>
    <w:rsid w:val="0044256C"/>
    <w:rsid w:val="004443CE"/>
    <w:rsid w:val="004473DC"/>
    <w:rsid w:val="00451986"/>
    <w:rsid w:val="0045215A"/>
    <w:rsid w:val="004533D7"/>
    <w:rsid w:val="004650AF"/>
    <w:rsid w:val="004705D4"/>
    <w:rsid w:val="00473BE9"/>
    <w:rsid w:val="004824BD"/>
    <w:rsid w:val="00483D43"/>
    <w:rsid w:val="00490CE4"/>
    <w:rsid w:val="00492FEF"/>
    <w:rsid w:val="004944CE"/>
    <w:rsid w:val="004A46CB"/>
    <w:rsid w:val="004B5D86"/>
    <w:rsid w:val="004B5ECC"/>
    <w:rsid w:val="004B6997"/>
    <w:rsid w:val="004D1956"/>
    <w:rsid w:val="004E0066"/>
    <w:rsid w:val="004E1F1A"/>
    <w:rsid w:val="004E406F"/>
    <w:rsid w:val="004E50B5"/>
    <w:rsid w:val="004E6A67"/>
    <w:rsid w:val="004E7DE7"/>
    <w:rsid w:val="004E7E15"/>
    <w:rsid w:val="004F2CC1"/>
    <w:rsid w:val="004F5288"/>
    <w:rsid w:val="004F7441"/>
    <w:rsid w:val="005076F3"/>
    <w:rsid w:val="005129AA"/>
    <w:rsid w:val="00520230"/>
    <w:rsid w:val="00521739"/>
    <w:rsid w:val="0052299B"/>
    <w:rsid w:val="00527382"/>
    <w:rsid w:val="00527980"/>
    <w:rsid w:val="00534917"/>
    <w:rsid w:val="00535304"/>
    <w:rsid w:val="005412F7"/>
    <w:rsid w:val="00544CE7"/>
    <w:rsid w:val="00553816"/>
    <w:rsid w:val="00553E76"/>
    <w:rsid w:val="00561D9A"/>
    <w:rsid w:val="00563105"/>
    <w:rsid w:val="00565010"/>
    <w:rsid w:val="00565678"/>
    <w:rsid w:val="00570626"/>
    <w:rsid w:val="00573F46"/>
    <w:rsid w:val="0058061D"/>
    <w:rsid w:val="0058290A"/>
    <w:rsid w:val="00584A48"/>
    <w:rsid w:val="00591F7E"/>
    <w:rsid w:val="005935E5"/>
    <w:rsid w:val="005A0631"/>
    <w:rsid w:val="005A2587"/>
    <w:rsid w:val="005A3380"/>
    <w:rsid w:val="005A3B53"/>
    <w:rsid w:val="005A57DA"/>
    <w:rsid w:val="005B1E51"/>
    <w:rsid w:val="005B3EED"/>
    <w:rsid w:val="005C1C7A"/>
    <w:rsid w:val="005C202F"/>
    <w:rsid w:val="005C4625"/>
    <w:rsid w:val="005D1909"/>
    <w:rsid w:val="005D1F49"/>
    <w:rsid w:val="005D4591"/>
    <w:rsid w:val="005D644A"/>
    <w:rsid w:val="005E0A61"/>
    <w:rsid w:val="005E32DD"/>
    <w:rsid w:val="005E5445"/>
    <w:rsid w:val="005F2953"/>
    <w:rsid w:val="005F3F09"/>
    <w:rsid w:val="005F40B3"/>
    <w:rsid w:val="005F6BFF"/>
    <w:rsid w:val="00614567"/>
    <w:rsid w:val="0061681E"/>
    <w:rsid w:val="0062056A"/>
    <w:rsid w:val="00630C5B"/>
    <w:rsid w:val="006348C3"/>
    <w:rsid w:val="00636A33"/>
    <w:rsid w:val="006454BE"/>
    <w:rsid w:val="00650C7C"/>
    <w:rsid w:val="00654516"/>
    <w:rsid w:val="00663E3F"/>
    <w:rsid w:val="006672C6"/>
    <w:rsid w:val="0068096D"/>
    <w:rsid w:val="00682947"/>
    <w:rsid w:val="00684FE6"/>
    <w:rsid w:val="006927DD"/>
    <w:rsid w:val="00694521"/>
    <w:rsid w:val="006A284A"/>
    <w:rsid w:val="006A6EFE"/>
    <w:rsid w:val="006A73E9"/>
    <w:rsid w:val="006C0286"/>
    <w:rsid w:val="006C04C7"/>
    <w:rsid w:val="006C2F5B"/>
    <w:rsid w:val="006C55E8"/>
    <w:rsid w:val="006D1BC5"/>
    <w:rsid w:val="006D1D08"/>
    <w:rsid w:val="006D3DF2"/>
    <w:rsid w:val="006D655D"/>
    <w:rsid w:val="006E0142"/>
    <w:rsid w:val="006E21F9"/>
    <w:rsid w:val="006E4998"/>
    <w:rsid w:val="006E7BB0"/>
    <w:rsid w:val="006F39D9"/>
    <w:rsid w:val="006F508F"/>
    <w:rsid w:val="006F5505"/>
    <w:rsid w:val="006F5F1E"/>
    <w:rsid w:val="00700D82"/>
    <w:rsid w:val="00705F30"/>
    <w:rsid w:val="007100DA"/>
    <w:rsid w:val="00715260"/>
    <w:rsid w:val="00715AF3"/>
    <w:rsid w:val="007162C3"/>
    <w:rsid w:val="007226C6"/>
    <w:rsid w:val="00727334"/>
    <w:rsid w:val="00733F07"/>
    <w:rsid w:val="00735D1C"/>
    <w:rsid w:val="00737C99"/>
    <w:rsid w:val="00743540"/>
    <w:rsid w:val="00747014"/>
    <w:rsid w:val="00750E8D"/>
    <w:rsid w:val="007521D7"/>
    <w:rsid w:val="007528B6"/>
    <w:rsid w:val="00754748"/>
    <w:rsid w:val="00764437"/>
    <w:rsid w:val="00765F36"/>
    <w:rsid w:val="00772833"/>
    <w:rsid w:val="007835E9"/>
    <w:rsid w:val="00793F37"/>
    <w:rsid w:val="007A33E0"/>
    <w:rsid w:val="007A478D"/>
    <w:rsid w:val="007A5B2B"/>
    <w:rsid w:val="007A6175"/>
    <w:rsid w:val="007A77B2"/>
    <w:rsid w:val="007B052B"/>
    <w:rsid w:val="007B09CB"/>
    <w:rsid w:val="007B6C8E"/>
    <w:rsid w:val="007C224D"/>
    <w:rsid w:val="007D1660"/>
    <w:rsid w:val="007D5959"/>
    <w:rsid w:val="007E136B"/>
    <w:rsid w:val="007E3E07"/>
    <w:rsid w:val="007E52EA"/>
    <w:rsid w:val="007E5855"/>
    <w:rsid w:val="007F420E"/>
    <w:rsid w:val="007F4359"/>
    <w:rsid w:val="007F5D0A"/>
    <w:rsid w:val="0080128A"/>
    <w:rsid w:val="008012D1"/>
    <w:rsid w:val="0080276A"/>
    <w:rsid w:val="008057D2"/>
    <w:rsid w:val="008111B7"/>
    <w:rsid w:val="0081326B"/>
    <w:rsid w:val="008133CB"/>
    <w:rsid w:val="00813457"/>
    <w:rsid w:val="00815FEB"/>
    <w:rsid w:val="0081602E"/>
    <w:rsid w:val="00817177"/>
    <w:rsid w:val="00822AEA"/>
    <w:rsid w:val="008302D5"/>
    <w:rsid w:val="00830ACE"/>
    <w:rsid w:val="00832945"/>
    <w:rsid w:val="008452D5"/>
    <w:rsid w:val="008470BB"/>
    <w:rsid w:val="00850012"/>
    <w:rsid w:val="0085054D"/>
    <w:rsid w:val="00860480"/>
    <w:rsid w:val="00863DF4"/>
    <w:rsid w:val="0086451C"/>
    <w:rsid w:val="00871A5C"/>
    <w:rsid w:val="008763E8"/>
    <w:rsid w:val="00876ED3"/>
    <w:rsid w:val="00882617"/>
    <w:rsid w:val="00895BC0"/>
    <w:rsid w:val="008A15F8"/>
    <w:rsid w:val="008B7064"/>
    <w:rsid w:val="008C2A42"/>
    <w:rsid w:val="008D7F58"/>
    <w:rsid w:val="008E5A7B"/>
    <w:rsid w:val="008E6AB2"/>
    <w:rsid w:val="008F0F05"/>
    <w:rsid w:val="008F0F72"/>
    <w:rsid w:val="008F1258"/>
    <w:rsid w:val="00917B28"/>
    <w:rsid w:val="00921E25"/>
    <w:rsid w:val="00923B24"/>
    <w:rsid w:val="00937001"/>
    <w:rsid w:val="00940D95"/>
    <w:rsid w:val="00941AB1"/>
    <w:rsid w:val="00945A03"/>
    <w:rsid w:val="00946590"/>
    <w:rsid w:val="00947DE9"/>
    <w:rsid w:val="00956332"/>
    <w:rsid w:val="00956EAC"/>
    <w:rsid w:val="0095734B"/>
    <w:rsid w:val="009609F9"/>
    <w:rsid w:val="009705B5"/>
    <w:rsid w:val="00971E29"/>
    <w:rsid w:val="00974D44"/>
    <w:rsid w:val="009764D4"/>
    <w:rsid w:val="00976FFB"/>
    <w:rsid w:val="00986229"/>
    <w:rsid w:val="00987036"/>
    <w:rsid w:val="00995AB7"/>
    <w:rsid w:val="009A008F"/>
    <w:rsid w:val="009A6D43"/>
    <w:rsid w:val="009B65FB"/>
    <w:rsid w:val="009B72C6"/>
    <w:rsid w:val="009C6988"/>
    <w:rsid w:val="009D4194"/>
    <w:rsid w:val="009E4107"/>
    <w:rsid w:val="009E67DA"/>
    <w:rsid w:val="009F3CA8"/>
    <w:rsid w:val="009F5ADF"/>
    <w:rsid w:val="009F73EF"/>
    <w:rsid w:val="00A01A57"/>
    <w:rsid w:val="00A13138"/>
    <w:rsid w:val="00A22426"/>
    <w:rsid w:val="00A25A7D"/>
    <w:rsid w:val="00A32B0F"/>
    <w:rsid w:val="00A400DB"/>
    <w:rsid w:val="00A40136"/>
    <w:rsid w:val="00A44F4C"/>
    <w:rsid w:val="00A50145"/>
    <w:rsid w:val="00A50C35"/>
    <w:rsid w:val="00A5110C"/>
    <w:rsid w:val="00A57794"/>
    <w:rsid w:val="00A62927"/>
    <w:rsid w:val="00A62C3C"/>
    <w:rsid w:val="00A63353"/>
    <w:rsid w:val="00A77EA2"/>
    <w:rsid w:val="00A8117A"/>
    <w:rsid w:val="00A8120B"/>
    <w:rsid w:val="00A84741"/>
    <w:rsid w:val="00A85F1A"/>
    <w:rsid w:val="00A85F91"/>
    <w:rsid w:val="00A91429"/>
    <w:rsid w:val="00A9151B"/>
    <w:rsid w:val="00A94953"/>
    <w:rsid w:val="00A95F38"/>
    <w:rsid w:val="00AA0254"/>
    <w:rsid w:val="00AA1E9A"/>
    <w:rsid w:val="00AA458D"/>
    <w:rsid w:val="00AA4CB2"/>
    <w:rsid w:val="00AB0E6D"/>
    <w:rsid w:val="00AB44B8"/>
    <w:rsid w:val="00AB6C2B"/>
    <w:rsid w:val="00AC408F"/>
    <w:rsid w:val="00AC493D"/>
    <w:rsid w:val="00AC6C1E"/>
    <w:rsid w:val="00AC7E92"/>
    <w:rsid w:val="00AD4601"/>
    <w:rsid w:val="00AE1011"/>
    <w:rsid w:val="00AE2C93"/>
    <w:rsid w:val="00AE4009"/>
    <w:rsid w:val="00AE61DD"/>
    <w:rsid w:val="00AE6C04"/>
    <w:rsid w:val="00AF362D"/>
    <w:rsid w:val="00AF581E"/>
    <w:rsid w:val="00B02865"/>
    <w:rsid w:val="00B101F7"/>
    <w:rsid w:val="00B11CE1"/>
    <w:rsid w:val="00B13667"/>
    <w:rsid w:val="00B15716"/>
    <w:rsid w:val="00B24B82"/>
    <w:rsid w:val="00B24D34"/>
    <w:rsid w:val="00B27557"/>
    <w:rsid w:val="00B32404"/>
    <w:rsid w:val="00B32A6D"/>
    <w:rsid w:val="00B32E4B"/>
    <w:rsid w:val="00B40F11"/>
    <w:rsid w:val="00B436D6"/>
    <w:rsid w:val="00B44B60"/>
    <w:rsid w:val="00B50B79"/>
    <w:rsid w:val="00B56942"/>
    <w:rsid w:val="00B72B1B"/>
    <w:rsid w:val="00B80BB4"/>
    <w:rsid w:val="00B849C2"/>
    <w:rsid w:val="00B84D77"/>
    <w:rsid w:val="00B85D2E"/>
    <w:rsid w:val="00B909B4"/>
    <w:rsid w:val="00B928E7"/>
    <w:rsid w:val="00B92F27"/>
    <w:rsid w:val="00B943C6"/>
    <w:rsid w:val="00B962E6"/>
    <w:rsid w:val="00BA48AE"/>
    <w:rsid w:val="00BA7A79"/>
    <w:rsid w:val="00BB34D4"/>
    <w:rsid w:val="00BB517E"/>
    <w:rsid w:val="00BC0F76"/>
    <w:rsid w:val="00BD20C1"/>
    <w:rsid w:val="00BD3AEE"/>
    <w:rsid w:val="00BD4973"/>
    <w:rsid w:val="00BD7F76"/>
    <w:rsid w:val="00BE0736"/>
    <w:rsid w:val="00BE2272"/>
    <w:rsid w:val="00BE2A30"/>
    <w:rsid w:val="00BE6249"/>
    <w:rsid w:val="00BE7962"/>
    <w:rsid w:val="00BF21CE"/>
    <w:rsid w:val="00BF383F"/>
    <w:rsid w:val="00BF7309"/>
    <w:rsid w:val="00C03450"/>
    <w:rsid w:val="00C07EE1"/>
    <w:rsid w:val="00C11E4B"/>
    <w:rsid w:val="00C122ED"/>
    <w:rsid w:val="00C12A85"/>
    <w:rsid w:val="00C15E6E"/>
    <w:rsid w:val="00C17A7A"/>
    <w:rsid w:val="00C322EE"/>
    <w:rsid w:val="00C4497D"/>
    <w:rsid w:val="00C479D2"/>
    <w:rsid w:val="00C52488"/>
    <w:rsid w:val="00C602E6"/>
    <w:rsid w:val="00C61964"/>
    <w:rsid w:val="00C61CDC"/>
    <w:rsid w:val="00C659D8"/>
    <w:rsid w:val="00C67A76"/>
    <w:rsid w:val="00C706EE"/>
    <w:rsid w:val="00C710B0"/>
    <w:rsid w:val="00C7603A"/>
    <w:rsid w:val="00C7791C"/>
    <w:rsid w:val="00C80830"/>
    <w:rsid w:val="00C8335A"/>
    <w:rsid w:val="00C86A0D"/>
    <w:rsid w:val="00C92DC5"/>
    <w:rsid w:val="00CA4D3B"/>
    <w:rsid w:val="00CB5B87"/>
    <w:rsid w:val="00CB5DB6"/>
    <w:rsid w:val="00CB6F9C"/>
    <w:rsid w:val="00CC3067"/>
    <w:rsid w:val="00CD63A2"/>
    <w:rsid w:val="00CE3969"/>
    <w:rsid w:val="00CE3CCC"/>
    <w:rsid w:val="00CE543B"/>
    <w:rsid w:val="00CE7B3D"/>
    <w:rsid w:val="00CF4804"/>
    <w:rsid w:val="00CF48C7"/>
    <w:rsid w:val="00CF5154"/>
    <w:rsid w:val="00CF55C2"/>
    <w:rsid w:val="00CF7AA6"/>
    <w:rsid w:val="00CF7DF0"/>
    <w:rsid w:val="00D06385"/>
    <w:rsid w:val="00D11AD7"/>
    <w:rsid w:val="00D13B8C"/>
    <w:rsid w:val="00D15F69"/>
    <w:rsid w:val="00D179A2"/>
    <w:rsid w:val="00D320B6"/>
    <w:rsid w:val="00D330B0"/>
    <w:rsid w:val="00D37D14"/>
    <w:rsid w:val="00D43317"/>
    <w:rsid w:val="00D44483"/>
    <w:rsid w:val="00D47D92"/>
    <w:rsid w:val="00D501F7"/>
    <w:rsid w:val="00D51CA6"/>
    <w:rsid w:val="00D54D29"/>
    <w:rsid w:val="00D57E25"/>
    <w:rsid w:val="00D6128C"/>
    <w:rsid w:val="00D61552"/>
    <w:rsid w:val="00D62D55"/>
    <w:rsid w:val="00D660F8"/>
    <w:rsid w:val="00D7535D"/>
    <w:rsid w:val="00D80526"/>
    <w:rsid w:val="00D81D0C"/>
    <w:rsid w:val="00D837B5"/>
    <w:rsid w:val="00D923D6"/>
    <w:rsid w:val="00D92647"/>
    <w:rsid w:val="00D94EDF"/>
    <w:rsid w:val="00D96FC3"/>
    <w:rsid w:val="00D9752D"/>
    <w:rsid w:val="00D97AC1"/>
    <w:rsid w:val="00DA01E9"/>
    <w:rsid w:val="00DA12BE"/>
    <w:rsid w:val="00DA1D30"/>
    <w:rsid w:val="00DA65CC"/>
    <w:rsid w:val="00DB11F0"/>
    <w:rsid w:val="00DB7296"/>
    <w:rsid w:val="00DB7A8F"/>
    <w:rsid w:val="00DC2665"/>
    <w:rsid w:val="00DE05A8"/>
    <w:rsid w:val="00DE0D76"/>
    <w:rsid w:val="00DE2E2C"/>
    <w:rsid w:val="00DE547D"/>
    <w:rsid w:val="00DE5C19"/>
    <w:rsid w:val="00DE7CE6"/>
    <w:rsid w:val="00DF023F"/>
    <w:rsid w:val="00DF705B"/>
    <w:rsid w:val="00E04326"/>
    <w:rsid w:val="00E11000"/>
    <w:rsid w:val="00E11B68"/>
    <w:rsid w:val="00E1305F"/>
    <w:rsid w:val="00E13084"/>
    <w:rsid w:val="00E146C7"/>
    <w:rsid w:val="00E20361"/>
    <w:rsid w:val="00E2485B"/>
    <w:rsid w:val="00E31D24"/>
    <w:rsid w:val="00E349DB"/>
    <w:rsid w:val="00E35514"/>
    <w:rsid w:val="00E356FE"/>
    <w:rsid w:val="00E5312F"/>
    <w:rsid w:val="00E5358F"/>
    <w:rsid w:val="00E53724"/>
    <w:rsid w:val="00E63D8F"/>
    <w:rsid w:val="00E66E00"/>
    <w:rsid w:val="00E727F6"/>
    <w:rsid w:val="00E74952"/>
    <w:rsid w:val="00E76F58"/>
    <w:rsid w:val="00E77A04"/>
    <w:rsid w:val="00E8530E"/>
    <w:rsid w:val="00E86789"/>
    <w:rsid w:val="00E86BF5"/>
    <w:rsid w:val="00E87995"/>
    <w:rsid w:val="00E9075B"/>
    <w:rsid w:val="00E90ABC"/>
    <w:rsid w:val="00E92935"/>
    <w:rsid w:val="00EA3F93"/>
    <w:rsid w:val="00EA515C"/>
    <w:rsid w:val="00EB2E6B"/>
    <w:rsid w:val="00EB5E96"/>
    <w:rsid w:val="00EB7B2B"/>
    <w:rsid w:val="00EC1525"/>
    <w:rsid w:val="00EC4470"/>
    <w:rsid w:val="00ED4EE2"/>
    <w:rsid w:val="00EF00F0"/>
    <w:rsid w:val="00EF233B"/>
    <w:rsid w:val="00EF5961"/>
    <w:rsid w:val="00F040DD"/>
    <w:rsid w:val="00F05284"/>
    <w:rsid w:val="00F06472"/>
    <w:rsid w:val="00F126C2"/>
    <w:rsid w:val="00F1445C"/>
    <w:rsid w:val="00F16DDD"/>
    <w:rsid w:val="00F2094C"/>
    <w:rsid w:val="00F22927"/>
    <w:rsid w:val="00F24841"/>
    <w:rsid w:val="00F305A4"/>
    <w:rsid w:val="00F43508"/>
    <w:rsid w:val="00F4410C"/>
    <w:rsid w:val="00F448A5"/>
    <w:rsid w:val="00F46063"/>
    <w:rsid w:val="00F47969"/>
    <w:rsid w:val="00F56F09"/>
    <w:rsid w:val="00F61E59"/>
    <w:rsid w:val="00F64E5F"/>
    <w:rsid w:val="00F66667"/>
    <w:rsid w:val="00F71E49"/>
    <w:rsid w:val="00F72DB6"/>
    <w:rsid w:val="00F76B2D"/>
    <w:rsid w:val="00F77EFD"/>
    <w:rsid w:val="00F841F7"/>
    <w:rsid w:val="00F85BD1"/>
    <w:rsid w:val="00F85D2F"/>
    <w:rsid w:val="00F90316"/>
    <w:rsid w:val="00F911C0"/>
    <w:rsid w:val="00F935D4"/>
    <w:rsid w:val="00F940E7"/>
    <w:rsid w:val="00FA30BC"/>
    <w:rsid w:val="00FB0633"/>
    <w:rsid w:val="00FB509C"/>
    <w:rsid w:val="00FB6723"/>
    <w:rsid w:val="00FC3335"/>
    <w:rsid w:val="00FC3C0C"/>
    <w:rsid w:val="00FC5F2F"/>
    <w:rsid w:val="00FE5ACB"/>
    <w:rsid w:val="00FE655A"/>
    <w:rsid w:val="00FF0F6C"/>
    <w:rsid w:val="00FF30DC"/>
    <w:rsid w:val="00FF376F"/>
    <w:rsid w:val="00FF6527"/>
    <w:rsid w:val="00FF6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56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4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962E6"/>
    <w:pPr>
      <w:shd w:val="clear" w:color="auto" w:fill="000080"/>
    </w:pPr>
    <w:rPr>
      <w:rFonts w:ascii="Tahoma" w:hAnsi="Tahoma" w:cs="Tahoma"/>
      <w:sz w:val="20"/>
      <w:szCs w:val="20"/>
    </w:rPr>
  </w:style>
  <w:style w:type="character" w:styleId="LineNumber">
    <w:name w:val="line number"/>
    <w:basedOn w:val="DefaultParagraphFont"/>
    <w:rsid w:val="0086451C"/>
  </w:style>
  <w:style w:type="table" w:styleId="TableGrid">
    <w:name w:val="Table Grid"/>
    <w:basedOn w:val="TableNormal"/>
    <w:rsid w:val="006C04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356FE"/>
    <w:rPr>
      <w:rFonts w:ascii="Tahoma" w:hAnsi="Tahoma" w:cs="Tahoma"/>
      <w:sz w:val="16"/>
      <w:szCs w:val="16"/>
    </w:rPr>
  </w:style>
  <w:style w:type="character" w:styleId="CommentReference">
    <w:name w:val="annotation reference"/>
    <w:basedOn w:val="DefaultParagraphFont"/>
    <w:semiHidden/>
    <w:rsid w:val="00AA0254"/>
    <w:rPr>
      <w:sz w:val="16"/>
      <w:szCs w:val="16"/>
    </w:rPr>
  </w:style>
  <w:style w:type="paragraph" w:styleId="CommentText">
    <w:name w:val="annotation text"/>
    <w:basedOn w:val="Normal"/>
    <w:semiHidden/>
    <w:rsid w:val="00AA0254"/>
    <w:rPr>
      <w:sz w:val="20"/>
      <w:szCs w:val="20"/>
    </w:rPr>
  </w:style>
  <w:style w:type="paragraph" w:styleId="CommentSubject">
    <w:name w:val="annotation subject"/>
    <w:basedOn w:val="CommentText"/>
    <w:next w:val="CommentText"/>
    <w:semiHidden/>
    <w:rsid w:val="00AA0254"/>
    <w:rPr>
      <w:b/>
      <w:bCs/>
    </w:rPr>
  </w:style>
  <w:style w:type="paragraph" w:styleId="NormalWeb">
    <w:name w:val="Normal (Web)"/>
    <w:basedOn w:val="Normal"/>
    <w:uiPriority w:val="99"/>
    <w:rsid w:val="00F66667"/>
  </w:style>
  <w:style w:type="character" w:styleId="PlaceholderText">
    <w:name w:val="Placeholder Text"/>
    <w:basedOn w:val="DefaultParagraphFont"/>
    <w:uiPriority w:val="99"/>
    <w:semiHidden/>
    <w:rsid w:val="00AE61DD"/>
    <w:rPr>
      <w:color w:val="808080"/>
    </w:rPr>
  </w:style>
  <w:style w:type="paragraph" w:styleId="ListParagraph">
    <w:name w:val="List Paragraph"/>
    <w:basedOn w:val="Normal"/>
    <w:uiPriority w:val="34"/>
    <w:qFormat/>
    <w:rsid w:val="00B24B82"/>
    <w:pPr>
      <w:ind w:left="720"/>
      <w:contextualSpacing/>
    </w:pPr>
  </w:style>
  <w:style w:type="table" w:styleId="Table3Deffects2">
    <w:name w:val="Table 3D effects 2"/>
    <w:basedOn w:val="TableNormal"/>
    <w:rsid w:val="004E50B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5D4591"/>
    <w:pPr>
      <w:tabs>
        <w:tab w:val="center" w:pos="4680"/>
        <w:tab w:val="right" w:pos="9360"/>
      </w:tabs>
    </w:pPr>
  </w:style>
  <w:style w:type="character" w:customStyle="1" w:styleId="HeaderChar">
    <w:name w:val="Header Char"/>
    <w:basedOn w:val="DefaultParagraphFont"/>
    <w:link w:val="Header"/>
    <w:rsid w:val="005D4591"/>
    <w:rPr>
      <w:sz w:val="24"/>
      <w:szCs w:val="24"/>
    </w:rPr>
  </w:style>
  <w:style w:type="paragraph" w:styleId="Footer">
    <w:name w:val="footer"/>
    <w:basedOn w:val="Normal"/>
    <w:link w:val="FooterChar"/>
    <w:rsid w:val="005D4591"/>
    <w:pPr>
      <w:tabs>
        <w:tab w:val="center" w:pos="4680"/>
        <w:tab w:val="right" w:pos="9360"/>
      </w:tabs>
    </w:pPr>
  </w:style>
  <w:style w:type="character" w:customStyle="1" w:styleId="FooterChar">
    <w:name w:val="Footer Char"/>
    <w:basedOn w:val="DefaultParagraphFont"/>
    <w:link w:val="Footer"/>
    <w:rsid w:val="005D459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4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962E6"/>
    <w:pPr>
      <w:shd w:val="clear" w:color="auto" w:fill="000080"/>
    </w:pPr>
    <w:rPr>
      <w:rFonts w:ascii="Tahoma" w:hAnsi="Tahoma" w:cs="Tahoma"/>
      <w:sz w:val="20"/>
      <w:szCs w:val="20"/>
    </w:rPr>
  </w:style>
  <w:style w:type="character" w:styleId="LineNumber">
    <w:name w:val="line number"/>
    <w:basedOn w:val="DefaultParagraphFont"/>
    <w:rsid w:val="0086451C"/>
  </w:style>
  <w:style w:type="table" w:styleId="TableGrid">
    <w:name w:val="Table Grid"/>
    <w:basedOn w:val="TableNormal"/>
    <w:rsid w:val="006C04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356FE"/>
    <w:rPr>
      <w:rFonts w:ascii="Tahoma" w:hAnsi="Tahoma" w:cs="Tahoma"/>
      <w:sz w:val="16"/>
      <w:szCs w:val="16"/>
    </w:rPr>
  </w:style>
  <w:style w:type="character" w:styleId="CommentReference">
    <w:name w:val="annotation reference"/>
    <w:basedOn w:val="DefaultParagraphFont"/>
    <w:semiHidden/>
    <w:rsid w:val="00AA0254"/>
    <w:rPr>
      <w:sz w:val="16"/>
      <w:szCs w:val="16"/>
    </w:rPr>
  </w:style>
  <w:style w:type="paragraph" w:styleId="CommentText">
    <w:name w:val="annotation text"/>
    <w:basedOn w:val="Normal"/>
    <w:semiHidden/>
    <w:rsid w:val="00AA0254"/>
    <w:rPr>
      <w:sz w:val="20"/>
      <w:szCs w:val="20"/>
    </w:rPr>
  </w:style>
  <w:style w:type="paragraph" w:styleId="CommentSubject">
    <w:name w:val="annotation subject"/>
    <w:basedOn w:val="CommentText"/>
    <w:next w:val="CommentText"/>
    <w:semiHidden/>
    <w:rsid w:val="00AA0254"/>
    <w:rPr>
      <w:b/>
      <w:bCs/>
    </w:rPr>
  </w:style>
  <w:style w:type="paragraph" w:styleId="NormalWeb">
    <w:name w:val="Normal (Web)"/>
    <w:basedOn w:val="Normal"/>
    <w:uiPriority w:val="99"/>
    <w:rsid w:val="00F66667"/>
  </w:style>
  <w:style w:type="character" w:styleId="PlaceholderText">
    <w:name w:val="Placeholder Text"/>
    <w:basedOn w:val="DefaultParagraphFont"/>
    <w:uiPriority w:val="99"/>
    <w:semiHidden/>
    <w:rsid w:val="00AE61DD"/>
    <w:rPr>
      <w:color w:val="808080"/>
    </w:rPr>
  </w:style>
  <w:style w:type="paragraph" w:styleId="ListParagraph">
    <w:name w:val="List Paragraph"/>
    <w:basedOn w:val="Normal"/>
    <w:uiPriority w:val="34"/>
    <w:qFormat/>
    <w:rsid w:val="00B24B82"/>
    <w:pPr>
      <w:ind w:left="720"/>
      <w:contextualSpacing/>
    </w:pPr>
  </w:style>
  <w:style w:type="table" w:styleId="Table3Deffects2">
    <w:name w:val="Table 3D effects 2"/>
    <w:basedOn w:val="TableNormal"/>
    <w:rsid w:val="004E50B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5D4591"/>
    <w:pPr>
      <w:tabs>
        <w:tab w:val="center" w:pos="4680"/>
        <w:tab w:val="right" w:pos="9360"/>
      </w:tabs>
    </w:pPr>
  </w:style>
  <w:style w:type="character" w:customStyle="1" w:styleId="HeaderChar">
    <w:name w:val="Header Char"/>
    <w:basedOn w:val="DefaultParagraphFont"/>
    <w:link w:val="Header"/>
    <w:rsid w:val="005D4591"/>
    <w:rPr>
      <w:sz w:val="24"/>
      <w:szCs w:val="24"/>
    </w:rPr>
  </w:style>
  <w:style w:type="paragraph" w:styleId="Footer">
    <w:name w:val="footer"/>
    <w:basedOn w:val="Normal"/>
    <w:link w:val="FooterChar"/>
    <w:rsid w:val="005D4591"/>
    <w:pPr>
      <w:tabs>
        <w:tab w:val="center" w:pos="4680"/>
        <w:tab w:val="right" w:pos="9360"/>
      </w:tabs>
    </w:pPr>
  </w:style>
  <w:style w:type="character" w:customStyle="1" w:styleId="FooterChar">
    <w:name w:val="Footer Char"/>
    <w:basedOn w:val="DefaultParagraphFont"/>
    <w:link w:val="Footer"/>
    <w:rsid w:val="005D45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5731">
      <w:bodyDiv w:val="1"/>
      <w:marLeft w:val="0"/>
      <w:marRight w:val="0"/>
      <w:marTop w:val="0"/>
      <w:marBottom w:val="0"/>
      <w:divBdr>
        <w:top w:val="none" w:sz="0" w:space="0" w:color="auto"/>
        <w:left w:val="none" w:sz="0" w:space="0" w:color="auto"/>
        <w:bottom w:val="none" w:sz="0" w:space="0" w:color="auto"/>
        <w:right w:val="none" w:sz="0" w:space="0" w:color="auto"/>
      </w:divBdr>
    </w:div>
    <w:div w:id="68356099">
      <w:bodyDiv w:val="1"/>
      <w:marLeft w:val="0"/>
      <w:marRight w:val="0"/>
      <w:marTop w:val="0"/>
      <w:marBottom w:val="0"/>
      <w:divBdr>
        <w:top w:val="none" w:sz="0" w:space="0" w:color="auto"/>
        <w:left w:val="none" w:sz="0" w:space="0" w:color="auto"/>
        <w:bottom w:val="none" w:sz="0" w:space="0" w:color="auto"/>
        <w:right w:val="none" w:sz="0" w:space="0" w:color="auto"/>
      </w:divBdr>
    </w:div>
    <w:div w:id="111679996">
      <w:bodyDiv w:val="1"/>
      <w:marLeft w:val="0"/>
      <w:marRight w:val="0"/>
      <w:marTop w:val="0"/>
      <w:marBottom w:val="0"/>
      <w:divBdr>
        <w:top w:val="none" w:sz="0" w:space="0" w:color="auto"/>
        <w:left w:val="none" w:sz="0" w:space="0" w:color="auto"/>
        <w:bottom w:val="none" w:sz="0" w:space="0" w:color="auto"/>
        <w:right w:val="none" w:sz="0" w:space="0" w:color="auto"/>
      </w:divBdr>
    </w:div>
    <w:div w:id="111948335">
      <w:bodyDiv w:val="1"/>
      <w:marLeft w:val="0"/>
      <w:marRight w:val="0"/>
      <w:marTop w:val="0"/>
      <w:marBottom w:val="0"/>
      <w:divBdr>
        <w:top w:val="none" w:sz="0" w:space="0" w:color="auto"/>
        <w:left w:val="none" w:sz="0" w:space="0" w:color="auto"/>
        <w:bottom w:val="none" w:sz="0" w:space="0" w:color="auto"/>
        <w:right w:val="none" w:sz="0" w:space="0" w:color="auto"/>
      </w:divBdr>
    </w:div>
    <w:div w:id="153255029">
      <w:bodyDiv w:val="1"/>
      <w:marLeft w:val="0"/>
      <w:marRight w:val="0"/>
      <w:marTop w:val="0"/>
      <w:marBottom w:val="0"/>
      <w:divBdr>
        <w:top w:val="none" w:sz="0" w:space="0" w:color="auto"/>
        <w:left w:val="none" w:sz="0" w:space="0" w:color="auto"/>
        <w:bottom w:val="none" w:sz="0" w:space="0" w:color="auto"/>
        <w:right w:val="none" w:sz="0" w:space="0" w:color="auto"/>
      </w:divBdr>
    </w:div>
    <w:div w:id="255676000">
      <w:bodyDiv w:val="1"/>
      <w:marLeft w:val="0"/>
      <w:marRight w:val="0"/>
      <w:marTop w:val="0"/>
      <w:marBottom w:val="0"/>
      <w:divBdr>
        <w:top w:val="none" w:sz="0" w:space="0" w:color="auto"/>
        <w:left w:val="none" w:sz="0" w:space="0" w:color="auto"/>
        <w:bottom w:val="none" w:sz="0" w:space="0" w:color="auto"/>
        <w:right w:val="none" w:sz="0" w:space="0" w:color="auto"/>
      </w:divBdr>
    </w:div>
    <w:div w:id="484207591">
      <w:bodyDiv w:val="1"/>
      <w:marLeft w:val="0"/>
      <w:marRight w:val="0"/>
      <w:marTop w:val="0"/>
      <w:marBottom w:val="0"/>
      <w:divBdr>
        <w:top w:val="none" w:sz="0" w:space="0" w:color="auto"/>
        <w:left w:val="none" w:sz="0" w:space="0" w:color="auto"/>
        <w:bottom w:val="none" w:sz="0" w:space="0" w:color="auto"/>
        <w:right w:val="none" w:sz="0" w:space="0" w:color="auto"/>
      </w:divBdr>
    </w:div>
    <w:div w:id="523323440">
      <w:bodyDiv w:val="1"/>
      <w:marLeft w:val="0"/>
      <w:marRight w:val="0"/>
      <w:marTop w:val="0"/>
      <w:marBottom w:val="0"/>
      <w:divBdr>
        <w:top w:val="none" w:sz="0" w:space="0" w:color="auto"/>
        <w:left w:val="none" w:sz="0" w:space="0" w:color="auto"/>
        <w:bottom w:val="none" w:sz="0" w:space="0" w:color="auto"/>
        <w:right w:val="none" w:sz="0" w:space="0" w:color="auto"/>
      </w:divBdr>
    </w:div>
    <w:div w:id="608858829">
      <w:bodyDiv w:val="1"/>
      <w:marLeft w:val="0"/>
      <w:marRight w:val="0"/>
      <w:marTop w:val="0"/>
      <w:marBottom w:val="0"/>
      <w:divBdr>
        <w:top w:val="none" w:sz="0" w:space="0" w:color="auto"/>
        <w:left w:val="none" w:sz="0" w:space="0" w:color="auto"/>
        <w:bottom w:val="none" w:sz="0" w:space="0" w:color="auto"/>
        <w:right w:val="none" w:sz="0" w:space="0" w:color="auto"/>
      </w:divBdr>
    </w:div>
    <w:div w:id="892276501">
      <w:bodyDiv w:val="1"/>
      <w:marLeft w:val="0"/>
      <w:marRight w:val="0"/>
      <w:marTop w:val="0"/>
      <w:marBottom w:val="0"/>
      <w:divBdr>
        <w:top w:val="none" w:sz="0" w:space="0" w:color="auto"/>
        <w:left w:val="none" w:sz="0" w:space="0" w:color="auto"/>
        <w:bottom w:val="none" w:sz="0" w:space="0" w:color="auto"/>
        <w:right w:val="none" w:sz="0" w:space="0" w:color="auto"/>
      </w:divBdr>
    </w:div>
    <w:div w:id="970549384">
      <w:bodyDiv w:val="1"/>
      <w:marLeft w:val="0"/>
      <w:marRight w:val="0"/>
      <w:marTop w:val="0"/>
      <w:marBottom w:val="0"/>
      <w:divBdr>
        <w:top w:val="none" w:sz="0" w:space="0" w:color="auto"/>
        <w:left w:val="none" w:sz="0" w:space="0" w:color="auto"/>
        <w:bottom w:val="none" w:sz="0" w:space="0" w:color="auto"/>
        <w:right w:val="none" w:sz="0" w:space="0" w:color="auto"/>
      </w:divBdr>
    </w:div>
    <w:div w:id="976958072">
      <w:bodyDiv w:val="1"/>
      <w:marLeft w:val="0"/>
      <w:marRight w:val="0"/>
      <w:marTop w:val="0"/>
      <w:marBottom w:val="0"/>
      <w:divBdr>
        <w:top w:val="none" w:sz="0" w:space="0" w:color="auto"/>
        <w:left w:val="none" w:sz="0" w:space="0" w:color="auto"/>
        <w:bottom w:val="none" w:sz="0" w:space="0" w:color="auto"/>
        <w:right w:val="none" w:sz="0" w:space="0" w:color="auto"/>
      </w:divBdr>
    </w:div>
    <w:div w:id="1221945944">
      <w:bodyDiv w:val="1"/>
      <w:marLeft w:val="0"/>
      <w:marRight w:val="0"/>
      <w:marTop w:val="0"/>
      <w:marBottom w:val="0"/>
      <w:divBdr>
        <w:top w:val="none" w:sz="0" w:space="0" w:color="auto"/>
        <w:left w:val="none" w:sz="0" w:space="0" w:color="auto"/>
        <w:bottom w:val="none" w:sz="0" w:space="0" w:color="auto"/>
        <w:right w:val="none" w:sz="0" w:space="0" w:color="auto"/>
      </w:divBdr>
    </w:div>
    <w:div w:id="1361931303">
      <w:bodyDiv w:val="1"/>
      <w:marLeft w:val="0"/>
      <w:marRight w:val="0"/>
      <w:marTop w:val="0"/>
      <w:marBottom w:val="0"/>
      <w:divBdr>
        <w:top w:val="none" w:sz="0" w:space="0" w:color="auto"/>
        <w:left w:val="none" w:sz="0" w:space="0" w:color="auto"/>
        <w:bottom w:val="none" w:sz="0" w:space="0" w:color="auto"/>
        <w:right w:val="none" w:sz="0" w:space="0" w:color="auto"/>
      </w:divBdr>
    </w:div>
    <w:div w:id="1621378175">
      <w:bodyDiv w:val="1"/>
      <w:marLeft w:val="0"/>
      <w:marRight w:val="0"/>
      <w:marTop w:val="0"/>
      <w:marBottom w:val="0"/>
      <w:divBdr>
        <w:top w:val="none" w:sz="0" w:space="0" w:color="auto"/>
        <w:left w:val="none" w:sz="0" w:space="0" w:color="auto"/>
        <w:bottom w:val="none" w:sz="0" w:space="0" w:color="auto"/>
        <w:right w:val="none" w:sz="0" w:space="0" w:color="auto"/>
      </w:divBdr>
    </w:div>
    <w:div w:id="1674066748">
      <w:bodyDiv w:val="1"/>
      <w:marLeft w:val="0"/>
      <w:marRight w:val="0"/>
      <w:marTop w:val="0"/>
      <w:marBottom w:val="0"/>
      <w:divBdr>
        <w:top w:val="none" w:sz="0" w:space="0" w:color="auto"/>
        <w:left w:val="none" w:sz="0" w:space="0" w:color="auto"/>
        <w:bottom w:val="none" w:sz="0" w:space="0" w:color="auto"/>
        <w:right w:val="none" w:sz="0" w:space="0" w:color="auto"/>
      </w:divBdr>
    </w:div>
    <w:div w:id="1770353062">
      <w:bodyDiv w:val="1"/>
      <w:marLeft w:val="0"/>
      <w:marRight w:val="0"/>
      <w:marTop w:val="0"/>
      <w:marBottom w:val="0"/>
      <w:divBdr>
        <w:top w:val="none" w:sz="0" w:space="0" w:color="auto"/>
        <w:left w:val="none" w:sz="0" w:space="0" w:color="auto"/>
        <w:bottom w:val="none" w:sz="0" w:space="0" w:color="auto"/>
        <w:right w:val="none" w:sz="0" w:space="0" w:color="auto"/>
      </w:divBdr>
    </w:div>
    <w:div w:id="1783454318">
      <w:bodyDiv w:val="1"/>
      <w:marLeft w:val="0"/>
      <w:marRight w:val="0"/>
      <w:marTop w:val="0"/>
      <w:marBottom w:val="0"/>
      <w:divBdr>
        <w:top w:val="none" w:sz="0" w:space="0" w:color="auto"/>
        <w:left w:val="none" w:sz="0" w:space="0" w:color="auto"/>
        <w:bottom w:val="none" w:sz="0" w:space="0" w:color="auto"/>
        <w:right w:val="none" w:sz="0" w:space="0" w:color="auto"/>
      </w:divBdr>
    </w:div>
    <w:div w:id="1867403346">
      <w:bodyDiv w:val="1"/>
      <w:marLeft w:val="0"/>
      <w:marRight w:val="0"/>
      <w:marTop w:val="0"/>
      <w:marBottom w:val="0"/>
      <w:divBdr>
        <w:top w:val="none" w:sz="0" w:space="0" w:color="auto"/>
        <w:left w:val="none" w:sz="0" w:space="0" w:color="auto"/>
        <w:bottom w:val="none" w:sz="0" w:space="0" w:color="auto"/>
        <w:right w:val="none" w:sz="0" w:space="0" w:color="auto"/>
      </w:divBdr>
    </w:div>
    <w:div w:id="2125735314">
      <w:bodyDiv w:val="1"/>
      <w:marLeft w:val="0"/>
      <w:marRight w:val="0"/>
      <w:marTop w:val="0"/>
      <w:marBottom w:val="0"/>
      <w:divBdr>
        <w:top w:val="none" w:sz="0" w:space="0" w:color="auto"/>
        <w:left w:val="none" w:sz="0" w:space="0" w:color="auto"/>
        <w:bottom w:val="none" w:sz="0" w:space="0" w:color="auto"/>
        <w:right w:val="none" w:sz="0" w:space="0" w:color="auto"/>
      </w:divBdr>
    </w:div>
    <w:div w:id="214041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wmf"/><Relationship Id="rId20" Type="http://schemas.openxmlformats.org/officeDocument/2006/relationships/image" Target="media/image11.wmf"/><Relationship Id="rId21" Type="http://schemas.openxmlformats.org/officeDocument/2006/relationships/image" Target="media/image12.wmf"/><Relationship Id="rId22" Type="http://schemas.openxmlformats.org/officeDocument/2006/relationships/image" Target="media/image13.wmf"/><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commentsExtended" Target="commentsExtended.xml"/><Relationship Id="rId10" Type="http://schemas.openxmlformats.org/officeDocument/2006/relationships/image" Target="media/image2.wmf"/><Relationship Id="rId11" Type="http://schemas.openxmlformats.org/officeDocument/2006/relationships/image" Target="media/image3.wmf"/><Relationship Id="rId12" Type="http://schemas.openxmlformats.org/officeDocument/2006/relationships/image" Target="media/image4.wmf"/><Relationship Id="rId13" Type="http://schemas.openxmlformats.org/officeDocument/2006/relationships/comments" Target="comments.xml"/><Relationship Id="rId14" Type="http://schemas.openxmlformats.org/officeDocument/2006/relationships/image" Target="media/image5.wmf"/><Relationship Id="rId15" Type="http://schemas.openxmlformats.org/officeDocument/2006/relationships/image" Target="media/image6.wmf"/><Relationship Id="rId16" Type="http://schemas.openxmlformats.org/officeDocument/2006/relationships/image" Target="media/image7.wmf"/><Relationship Id="rId17" Type="http://schemas.openxmlformats.org/officeDocument/2006/relationships/image" Target="media/image8.wmf"/><Relationship Id="rId18" Type="http://schemas.openxmlformats.org/officeDocument/2006/relationships/image" Target="media/image9.wmf"/><Relationship Id="rId19" Type="http://schemas.openxmlformats.org/officeDocument/2006/relationships/image" Target="media/image10.w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B1DFE-925C-A246-A69A-37D273B8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8447</Words>
  <Characters>48154</Characters>
  <Application>Microsoft Macintosh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TN 28A  Brick Veneer, Existing Construction</vt:lpstr>
    </vt:vector>
  </TitlesOfParts>
  <Company>University of Tennessee</Company>
  <LinksUpToDate>false</LinksUpToDate>
  <CharactersWithSpaces>56489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 28A  Brick Veneer, Existing Construction</dc:title>
  <dc:creator>Kelly Consulting &amp; Design</dc:creator>
  <cp:lastModifiedBy>Christopher Galitz</cp:lastModifiedBy>
  <cp:revision>2</cp:revision>
  <cp:lastPrinted>2013-09-12T19:11:00Z</cp:lastPrinted>
  <dcterms:created xsi:type="dcterms:W3CDTF">2013-09-13T01:43:00Z</dcterms:created>
  <dcterms:modified xsi:type="dcterms:W3CDTF">2013-09-13T01:43:00Z</dcterms:modified>
</cp:coreProperties>
</file>