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10" w:rsidRDefault="00457198">
      <w:pPr>
        <w:rPr>
          <w:b/>
        </w:rPr>
      </w:pPr>
      <w:r w:rsidRPr="00457198">
        <w:rPr>
          <w:b/>
          <w:u w:val="single"/>
        </w:rPr>
        <w:t>Arch Program</w:t>
      </w:r>
    </w:p>
    <w:p w:rsidR="00457198" w:rsidRDefault="00457198">
      <w:pPr>
        <w:rPr>
          <w:b/>
        </w:rPr>
      </w:pPr>
      <w:r>
        <w:rPr>
          <w:b/>
        </w:rPr>
        <w:t>Input:</w:t>
      </w:r>
      <w:r w:rsidR="00D42E8B">
        <w:rPr>
          <w:b/>
        </w:rPr>
        <w:t xml:space="preserve">  Basic Parameters</w:t>
      </w:r>
    </w:p>
    <w:p w:rsidR="00457198" w:rsidRDefault="00457198" w:rsidP="00457198">
      <w:pPr>
        <w:pStyle w:val="NoSpacing"/>
      </w:pPr>
      <w:r>
        <w:t>1.  Choose code:</w:t>
      </w:r>
    </w:p>
    <w:p w:rsidR="00457198" w:rsidRDefault="00457198" w:rsidP="00457198">
      <w:pPr>
        <w:pStyle w:val="NoSpacing"/>
        <w:numPr>
          <w:ilvl w:val="0"/>
          <w:numId w:val="1"/>
        </w:numPr>
      </w:pPr>
      <w:r>
        <w:t>2013 MSJC</w:t>
      </w:r>
    </w:p>
    <w:p w:rsidR="00457198" w:rsidRDefault="00457198" w:rsidP="00457198">
      <w:pPr>
        <w:pStyle w:val="NoSpacing"/>
        <w:numPr>
          <w:ilvl w:val="0"/>
          <w:numId w:val="1"/>
        </w:numPr>
      </w:pPr>
      <w:r>
        <w:t>2012 IBC and 2012 IRC (2011 MSJC)</w:t>
      </w:r>
    </w:p>
    <w:p w:rsidR="00457198" w:rsidRDefault="00457198" w:rsidP="00457198">
      <w:pPr>
        <w:pStyle w:val="NoSpacing"/>
        <w:numPr>
          <w:ilvl w:val="0"/>
          <w:numId w:val="1"/>
        </w:numPr>
      </w:pPr>
      <w:r>
        <w:t>2009 IBC and 2009 IRC (2008 MSJC)</w:t>
      </w:r>
    </w:p>
    <w:p w:rsidR="00457198" w:rsidRDefault="00457198" w:rsidP="00457198">
      <w:pPr>
        <w:pStyle w:val="NoSpacing"/>
      </w:pPr>
    </w:p>
    <w:p w:rsidR="00457198" w:rsidRDefault="00457198" w:rsidP="00457198">
      <w:pPr>
        <w:pStyle w:val="NoSpacing"/>
      </w:pPr>
      <w:r>
        <w:t>2.  Choose mortar type:</w:t>
      </w:r>
    </w:p>
    <w:p w:rsidR="00457198" w:rsidRDefault="00457198" w:rsidP="00457198">
      <w:pPr>
        <w:pStyle w:val="NoSpacing"/>
        <w:numPr>
          <w:ilvl w:val="0"/>
          <w:numId w:val="2"/>
        </w:numPr>
      </w:pPr>
      <w:r>
        <w:t>Type N masonry cement</w:t>
      </w:r>
    </w:p>
    <w:p w:rsidR="00457198" w:rsidRDefault="00457198" w:rsidP="00457198">
      <w:pPr>
        <w:pStyle w:val="NoSpacing"/>
        <w:numPr>
          <w:ilvl w:val="0"/>
          <w:numId w:val="2"/>
        </w:numPr>
      </w:pPr>
      <w:r>
        <w:t>Type S masonry cement</w:t>
      </w:r>
    </w:p>
    <w:p w:rsidR="00457198" w:rsidRDefault="00457198" w:rsidP="00457198">
      <w:pPr>
        <w:pStyle w:val="NoSpacing"/>
        <w:numPr>
          <w:ilvl w:val="0"/>
          <w:numId w:val="2"/>
        </w:numPr>
      </w:pPr>
      <w:r>
        <w:t>Type N mortar cement/PCL</w:t>
      </w:r>
    </w:p>
    <w:p w:rsidR="00457198" w:rsidRDefault="00457198" w:rsidP="00457198">
      <w:pPr>
        <w:pStyle w:val="NoSpacing"/>
        <w:numPr>
          <w:ilvl w:val="0"/>
          <w:numId w:val="2"/>
        </w:numPr>
      </w:pPr>
      <w:r>
        <w:t>Type S mortar cement/PCL</w:t>
      </w:r>
    </w:p>
    <w:p w:rsidR="00457198" w:rsidRDefault="00457198" w:rsidP="00457198">
      <w:pPr>
        <w:pStyle w:val="NoSpacing"/>
      </w:pPr>
    </w:p>
    <w:p w:rsidR="00457198" w:rsidRDefault="00457198" w:rsidP="00457198">
      <w:pPr>
        <w:pStyle w:val="NoSpacing"/>
      </w:pPr>
      <w:r>
        <w:t xml:space="preserve">3.  </w:t>
      </w:r>
      <w:r w:rsidR="00D42E8B">
        <w:t xml:space="preserve">We need to get the masonry prism compressive strength, </w:t>
      </w:r>
      <w:proofErr w:type="spellStart"/>
      <w:r w:rsidR="00D42E8B">
        <w:t>f’</w:t>
      </w:r>
      <w:r w:rsidR="00D42E8B" w:rsidRPr="00D42E8B">
        <w:rPr>
          <w:vertAlign w:val="subscript"/>
        </w:rPr>
        <w:t>m</w:t>
      </w:r>
      <w:proofErr w:type="spellEnd"/>
      <w:r w:rsidR="00D42E8B">
        <w:t xml:space="preserve">.  Ideally, there would be two options.  One is that the user could directly input this, with units of psi.  For example, they could input 2000 psi, and be done with it.  The other option, which is not necessary, but nice, would be to allow the user to input the compressive strength of the brick, </w:t>
      </w:r>
      <w:proofErr w:type="spellStart"/>
      <w:r w:rsidR="00D42E8B">
        <w:t>f</w:t>
      </w:r>
      <w:r w:rsidR="00D42E8B" w:rsidRPr="00D42E8B">
        <w:rPr>
          <w:vertAlign w:val="subscript"/>
        </w:rPr>
        <w:t>u</w:t>
      </w:r>
      <w:proofErr w:type="spellEnd"/>
      <w:r w:rsidR="00D42E8B">
        <w:t xml:space="preserve">.  The compressive strength of the brick is often known from the manufacturer, and then you can just look up the value of </w:t>
      </w:r>
      <w:proofErr w:type="spellStart"/>
      <w:r w:rsidR="00D42E8B">
        <w:t>f’</w:t>
      </w:r>
      <w:r w:rsidR="00D42E8B" w:rsidRPr="00D42E8B">
        <w:rPr>
          <w:vertAlign w:val="subscript"/>
        </w:rPr>
        <w:t>m</w:t>
      </w:r>
      <w:proofErr w:type="spellEnd"/>
      <w:r w:rsidR="00D42E8B">
        <w:t xml:space="preserve"> from a table in the code.  </w:t>
      </w:r>
      <w:r w:rsidR="009E0513">
        <w:t xml:space="preserve"> The code table is based on the following equations:</w:t>
      </w:r>
    </w:p>
    <w:p w:rsidR="009E0513" w:rsidRDefault="009E0513" w:rsidP="009E0513">
      <w:pPr>
        <w:pStyle w:val="NoSpacing"/>
        <w:ind w:firstLine="720"/>
      </w:pPr>
      <w:r>
        <w:t>Type N mortar (</w:t>
      </w:r>
      <w:proofErr w:type="gramStart"/>
      <w:r>
        <w:t>either  masonry</w:t>
      </w:r>
      <w:proofErr w:type="gramEnd"/>
      <w:r>
        <w:t xml:space="preserve"> cement or mortar cement/PCL):   </w:t>
      </w:r>
      <w:proofErr w:type="spellStart"/>
      <w:r>
        <w:t>f’</w:t>
      </w:r>
      <w:r w:rsidRPr="009E0513">
        <w:rPr>
          <w:vertAlign w:val="subscript"/>
        </w:rPr>
        <w:t>m</w:t>
      </w:r>
      <w:proofErr w:type="spellEnd"/>
      <w:r w:rsidRPr="009E0513">
        <w:t xml:space="preserve"> = 0.2439</w:t>
      </w:r>
      <w:r>
        <w:t>f</w:t>
      </w:r>
      <w:r w:rsidRPr="009E0513">
        <w:rPr>
          <w:vertAlign w:val="subscript"/>
        </w:rPr>
        <w:t>u</w:t>
      </w:r>
      <w:r w:rsidRPr="009E0513">
        <w:t xml:space="preserve"> + 487.8</w:t>
      </w:r>
    </w:p>
    <w:p w:rsidR="009E0513" w:rsidRDefault="009E0513" w:rsidP="009E0513">
      <w:pPr>
        <w:pStyle w:val="NoSpacing"/>
        <w:ind w:firstLine="720"/>
      </w:pPr>
      <w:r>
        <w:t xml:space="preserve">Type S mortar:  </w:t>
      </w:r>
      <w:proofErr w:type="spellStart"/>
      <w:r>
        <w:t>f’</w:t>
      </w:r>
      <w:r w:rsidRPr="009E0513">
        <w:rPr>
          <w:vertAlign w:val="subscript"/>
        </w:rPr>
        <w:t>m</w:t>
      </w:r>
      <w:proofErr w:type="spellEnd"/>
      <w:r w:rsidRPr="009E0513">
        <w:t xml:space="preserve"> = 0.</w:t>
      </w:r>
      <w:r>
        <w:t>3057f</w:t>
      </w:r>
      <w:r w:rsidRPr="009E0513">
        <w:rPr>
          <w:vertAlign w:val="subscript"/>
        </w:rPr>
        <w:t>u</w:t>
      </w:r>
      <w:r w:rsidRPr="009E0513">
        <w:t xml:space="preserve"> + </w:t>
      </w:r>
      <w:r>
        <w:t xml:space="preserve">480.4   </w:t>
      </w:r>
    </w:p>
    <w:p w:rsidR="009E0513" w:rsidRPr="00E7483E" w:rsidRDefault="00E7483E">
      <w:pPr>
        <w:pStyle w:val="NoSpacing"/>
        <w:pPrChange w:id="0" w:author="Richard Bennett" w:date="2013-12-31T06:27:00Z">
          <w:pPr>
            <w:pStyle w:val="NoSpacing"/>
            <w:ind w:firstLine="720"/>
          </w:pPr>
        </w:pPrChange>
      </w:pPr>
      <w:ins w:id="1" w:author="Richard Bennett" w:date="2013-12-31T06:27:00Z">
        <w:r>
          <w:t xml:space="preserve">The default values of </w:t>
        </w:r>
        <w:proofErr w:type="spellStart"/>
        <w:r>
          <w:t>f’</w:t>
        </w:r>
        <w:r>
          <w:rPr>
            <w:vertAlign w:val="subscript"/>
          </w:rPr>
          <w:t>m</w:t>
        </w:r>
        <w:proofErr w:type="spellEnd"/>
        <w:r>
          <w:t xml:space="preserve"> should be based on a brick compressive strength of 3000 psi, or an </w:t>
        </w:r>
        <w:proofErr w:type="spellStart"/>
        <w:r>
          <w:t>f</w:t>
        </w:r>
      </w:ins>
      <w:ins w:id="2" w:author="Richard Bennett" w:date="2013-12-31T06:28:00Z">
        <w:r>
          <w:t>’m</w:t>
        </w:r>
        <w:proofErr w:type="spellEnd"/>
        <w:r>
          <w:t xml:space="preserve"> of 1220 psi for Type N mortar and </w:t>
        </w:r>
      </w:ins>
      <w:ins w:id="3" w:author="Richard Bennett" w:date="2013-12-31T06:29:00Z">
        <w:r>
          <w:t>1400 psi for Type S mortar.</w:t>
        </w:r>
      </w:ins>
    </w:p>
    <w:p w:rsidR="00D42E8B" w:rsidRDefault="00D42E8B" w:rsidP="00457198">
      <w:pPr>
        <w:pStyle w:val="NoSpacing"/>
      </w:pPr>
      <w:r>
        <w:t xml:space="preserve"> </w:t>
      </w:r>
    </w:p>
    <w:p w:rsidR="00D42E8B" w:rsidRDefault="00E0511D" w:rsidP="00457198">
      <w:pPr>
        <w:pStyle w:val="NoSpacing"/>
      </w:pPr>
      <w:r>
        <w:t xml:space="preserve">4.  Weight of arch, </w:t>
      </w:r>
      <w:r w:rsidR="00F269E2">
        <w:t>rho</w:t>
      </w:r>
      <w:r w:rsidR="00D42E8B">
        <w:t xml:space="preserve">.  The default value would be 10 </w:t>
      </w:r>
      <w:proofErr w:type="spellStart"/>
      <w:r w:rsidR="00D42E8B">
        <w:t>psf</w:t>
      </w:r>
      <w:proofErr w:type="spellEnd"/>
      <w:r w:rsidR="00D42E8B">
        <w:t xml:space="preserve">/inch </w:t>
      </w:r>
      <w:proofErr w:type="gramStart"/>
      <w:r w:rsidR="00D42E8B">
        <w:t>thickness</w:t>
      </w:r>
      <w:proofErr w:type="gramEnd"/>
      <w:r w:rsidR="00D42E8B">
        <w:t>.   Allow the user to override if they would like.</w:t>
      </w:r>
    </w:p>
    <w:p w:rsidR="001C26B0" w:rsidRDefault="001C26B0" w:rsidP="00457198">
      <w:pPr>
        <w:pStyle w:val="NoSpacing"/>
        <w:rPr>
          <w:ins w:id="4" w:author="Richard Bennett" w:date="2013-12-31T06:55:00Z"/>
        </w:rPr>
      </w:pPr>
    </w:p>
    <w:p w:rsidR="000F24CC" w:rsidRDefault="000F24CC" w:rsidP="00457198">
      <w:pPr>
        <w:pStyle w:val="NoSpacing"/>
        <w:rPr>
          <w:ins w:id="5" w:author="Richard Bennett" w:date="2013-12-31T06:55:00Z"/>
        </w:rPr>
      </w:pPr>
      <w:ins w:id="6" w:author="Richard Bennett" w:date="2013-12-31T06:55:00Z">
        <w:r>
          <w:t>5.  Height of the brick above the arch, h.  The load would be calculated as follows:</w:t>
        </w:r>
      </w:ins>
    </w:p>
    <w:p w:rsidR="000F24CC" w:rsidRDefault="000F24CC" w:rsidP="00457198">
      <w:pPr>
        <w:pStyle w:val="NoSpacing"/>
        <w:rPr>
          <w:ins w:id="7" w:author="Richard Bennett" w:date="2013-12-31T06:57:00Z"/>
        </w:rPr>
      </w:pPr>
      <w:ins w:id="8" w:author="Richard Bennett" w:date="2013-12-31T06:55:00Z">
        <w:r>
          <w:tab/>
          <w:t>A.  If the height is less than L/2, then the arch carries the full weight of the brick.</w:t>
        </w:r>
      </w:ins>
      <w:ins w:id="9" w:author="Richard Bennett" w:date="2013-12-31T07:17:00Z">
        <w:r w:rsidR="00AC0783">
          <w:t xml:space="preserve">  The load from the brick would be [rho*t*</w:t>
        </w:r>
      </w:ins>
      <w:ins w:id="10" w:author="Richard Bennett" w:date="2014-01-02T10:38:00Z">
        <w:r w:rsidR="00EA5FF4">
          <w:t>h</w:t>
        </w:r>
      </w:ins>
      <w:ins w:id="11" w:author="Richard Bennett" w:date="2013-12-31T07:17:00Z">
        <w:r w:rsidR="00AC0783">
          <w:t xml:space="preserve">]/12    units of </w:t>
        </w:r>
        <w:proofErr w:type="spellStart"/>
        <w:r w:rsidR="00AC0783">
          <w:t>lb</w:t>
        </w:r>
        <w:proofErr w:type="spellEnd"/>
        <w:r w:rsidR="00AC0783">
          <w:t>/in</w:t>
        </w:r>
      </w:ins>
    </w:p>
    <w:p w:rsidR="00AC0783" w:rsidRDefault="00AC0783" w:rsidP="00AC0783">
      <w:pPr>
        <w:pStyle w:val="NoSpacing"/>
        <w:rPr>
          <w:ins w:id="12" w:author="Richard Bennett" w:date="2013-12-31T07:17:00Z"/>
        </w:rPr>
      </w:pPr>
      <w:ins w:id="13" w:author="Richard Bennett" w:date="2013-12-31T06:57:00Z">
        <w:r>
          <w:tab/>
          <w:t>B.  I</w:t>
        </w:r>
      </w:ins>
      <w:ins w:id="14" w:author="Richard Bennett" w:date="2013-12-31T07:15:00Z">
        <w:r>
          <w:t>f</w:t>
        </w:r>
      </w:ins>
      <w:ins w:id="15" w:author="Richard Bennett" w:date="2013-12-31T06:57:00Z">
        <w:r w:rsidR="00207F9C">
          <w:t xml:space="preserve"> the </w:t>
        </w:r>
      </w:ins>
      <w:ins w:id="16" w:author="Richard Bennett" w:date="2013-12-31T07:15:00Z">
        <w:r>
          <w:t xml:space="preserve">height is greater than L/2, </w:t>
        </w:r>
      </w:ins>
      <w:proofErr w:type="gramStart"/>
      <w:ins w:id="17" w:author="Richard Bennett" w:date="2013-12-31T07:16:00Z">
        <w:r>
          <w:t>then</w:t>
        </w:r>
        <w:proofErr w:type="gramEnd"/>
        <w:r>
          <w:t xml:space="preserve"> the arch only carries a triangular load, with the rest of the brick “arching” over the opening.  </w:t>
        </w:r>
      </w:ins>
      <w:ins w:id="18" w:author="Richard Bennett" w:date="2013-12-31T07:17:00Z">
        <w:r>
          <w:t xml:space="preserve">The load from the brick would be [(1/3)*rho*t*L]/12    units of </w:t>
        </w:r>
        <w:proofErr w:type="spellStart"/>
        <w:r>
          <w:t>lb</w:t>
        </w:r>
        <w:proofErr w:type="spellEnd"/>
        <w:r>
          <w:t>/in</w:t>
        </w:r>
      </w:ins>
    </w:p>
    <w:p w:rsidR="00207F9C" w:rsidRDefault="00207F9C" w:rsidP="00457198">
      <w:pPr>
        <w:pStyle w:val="NoSpacing"/>
        <w:rPr>
          <w:ins w:id="19" w:author="Richard Bennett" w:date="2013-12-31T06:55:00Z"/>
        </w:rPr>
      </w:pPr>
    </w:p>
    <w:p w:rsidR="000F24CC" w:rsidRDefault="000F24CC" w:rsidP="00457198">
      <w:pPr>
        <w:pStyle w:val="NoSpacing"/>
      </w:pPr>
    </w:p>
    <w:p w:rsidR="001C26B0" w:rsidRPr="001C26B0" w:rsidRDefault="001C26B0" w:rsidP="00457198">
      <w:pPr>
        <w:pStyle w:val="NoSpacing"/>
        <w:rPr>
          <w:b/>
        </w:rPr>
      </w:pPr>
      <w:r w:rsidRPr="001C26B0">
        <w:rPr>
          <w:b/>
        </w:rPr>
        <w:t>Input:  Arch Type</w:t>
      </w:r>
    </w:p>
    <w:p w:rsidR="001C26B0" w:rsidRDefault="001C26B0" w:rsidP="00457198">
      <w:pPr>
        <w:pStyle w:val="NoSpacing"/>
      </w:pPr>
      <w:r>
        <w:t xml:space="preserve">There are </w:t>
      </w:r>
      <w:r w:rsidR="00F269E2">
        <w:t>four</w:t>
      </w:r>
      <w:r>
        <w:t xml:space="preserve"> arch types:  </w:t>
      </w:r>
      <w:r w:rsidR="00F269E2">
        <w:t>Minor s</w:t>
      </w:r>
      <w:r>
        <w:t>egmental,</w:t>
      </w:r>
      <w:r w:rsidR="00F269E2">
        <w:t xml:space="preserve"> Major Segmental,</w:t>
      </w:r>
      <w:r>
        <w:t xml:space="preserve"> Semi-circular, and Jack.  The Semi-Circular is a special case of the Segmental.  </w:t>
      </w:r>
    </w:p>
    <w:p w:rsidR="001C26B0" w:rsidRDefault="001C26B0" w:rsidP="00457198">
      <w:pPr>
        <w:pStyle w:val="NoSpacing"/>
      </w:pPr>
    </w:p>
    <w:p w:rsidR="00F269E2" w:rsidRDefault="00F269E2">
      <w:pPr>
        <w:rPr>
          <w:b/>
        </w:rPr>
      </w:pPr>
      <w:r>
        <w:rPr>
          <w:b/>
        </w:rPr>
        <w:br w:type="page"/>
      </w:r>
    </w:p>
    <w:p w:rsidR="00C111DE" w:rsidRPr="00C111DE" w:rsidRDefault="00F269E2" w:rsidP="00457198">
      <w:pPr>
        <w:pStyle w:val="NoSpacing"/>
        <w:rPr>
          <w:b/>
        </w:rPr>
      </w:pPr>
      <w:r>
        <w:rPr>
          <w:b/>
        </w:rPr>
        <w:lastRenderedPageBreak/>
        <w:t xml:space="preserve">Minor </w:t>
      </w:r>
      <w:proofErr w:type="gramStart"/>
      <w:r w:rsidR="00C111DE" w:rsidRPr="00C111DE">
        <w:rPr>
          <w:b/>
        </w:rPr>
        <w:t>Segmental  Arch</w:t>
      </w:r>
      <w:proofErr w:type="gramEnd"/>
      <w:r w:rsidR="00C111DE" w:rsidRPr="00C111DE">
        <w:rPr>
          <w:b/>
        </w:rPr>
        <w:t>: Input Parameters</w:t>
      </w:r>
    </w:p>
    <w:p w:rsidR="00C111DE" w:rsidRDefault="00C111DE" w:rsidP="00C111DE">
      <w:pPr>
        <w:pStyle w:val="NoSpacing"/>
      </w:pPr>
      <w:r>
        <w:t>Superimposed loads (not including arch weight)</w:t>
      </w:r>
    </w:p>
    <w:p w:rsidR="00C111DE" w:rsidRDefault="00C111DE" w:rsidP="00C111DE">
      <w:pPr>
        <w:pStyle w:val="NoSpacing"/>
      </w:pPr>
      <w:r>
        <w:tab/>
      </w:r>
      <w:proofErr w:type="gramStart"/>
      <w:r>
        <w:t>uniform</w:t>
      </w:r>
      <w:proofErr w:type="gramEnd"/>
      <w:r>
        <w:t xml:space="preserve"> load, </w:t>
      </w:r>
      <w:proofErr w:type="spellStart"/>
      <w:r>
        <w:t>w</w:t>
      </w:r>
      <w:r w:rsidRPr="00A41C31">
        <w:rPr>
          <w:vertAlign w:val="subscript"/>
        </w:rPr>
        <w:t>a</w:t>
      </w:r>
      <w:proofErr w:type="spellEnd"/>
      <w:r>
        <w:t xml:space="preserve">:  </w:t>
      </w:r>
      <w:proofErr w:type="spellStart"/>
      <w:r>
        <w:t>lb</w:t>
      </w:r>
      <w:proofErr w:type="spellEnd"/>
      <w:r>
        <w:t>/ft</w:t>
      </w:r>
    </w:p>
    <w:p w:rsidR="00C111DE" w:rsidRDefault="00C111DE" w:rsidP="00C111DE">
      <w:pPr>
        <w:pStyle w:val="NoSpacing"/>
      </w:pPr>
      <w:r>
        <w:t>Arch geometry</w:t>
      </w:r>
    </w:p>
    <w:p w:rsidR="00C111DE" w:rsidRDefault="00C111DE" w:rsidP="00C111DE">
      <w:pPr>
        <w:pStyle w:val="NoSpacing"/>
      </w:pPr>
      <w:r>
        <w:tab/>
      </w:r>
      <w:proofErr w:type="gramStart"/>
      <w:r>
        <w:t>length</w:t>
      </w:r>
      <w:proofErr w:type="gramEnd"/>
      <w:r>
        <w:t>, L:  inch</w:t>
      </w:r>
    </w:p>
    <w:p w:rsidR="00C111DE" w:rsidRDefault="00C111DE" w:rsidP="00C111DE">
      <w:pPr>
        <w:pStyle w:val="NoSpacing"/>
      </w:pPr>
      <w:r>
        <w:tab/>
      </w:r>
      <w:proofErr w:type="gramStart"/>
      <w:r>
        <w:t>rise</w:t>
      </w:r>
      <w:proofErr w:type="gramEnd"/>
      <w:r>
        <w:t xml:space="preserve"> of arch, f:  inch</w:t>
      </w:r>
    </w:p>
    <w:p w:rsidR="00C111DE" w:rsidRDefault="00C111DE" w:rsidP="00C111DE">
      <w:pPr>
        <w:pStyle w:val="NoSpacing"/>
        <w:ind w:firstLine="720"/>
      </w:pPr>
      <w:proofErr w:type="gramStart"/>
      <w:r>
        <w:t>depth</w:t>
      </w:r>
      <w:proofErr w:type="gramEnd"/>
      <w:r>
        <w:t>, d:  inch</w:t>
      </w:r>
    </w:p>
    <w:p w:rsidR="00C111DE" w:rsidRDefault="00C111DE" w:rsidP="00C111DE">
      <w:pPr>
        <w:pStyle w:val="NoSpacing"/>
      </w:pPr>
      <w:r>
        <w:tab/>
      </w:r>
      <w:proofErr w:type="gramStart"/>
      <w:r>
        <w:t>thickness</w:t>
      </w:r>
      <w:proofErr w:type="gramEnd"/>
      <w:r>
        <w:t xml:space="preserve"> </w:t>
      </w:r>
      <w:r w:rsidR="00F269E2">
        <w:t>of the arch</w:t>
      </w:r>
      <w:r>
        <w:t xml:space="preserve">, </w:t>
      </w:r>
      <w:r w:rsidR="00F269E2">
        <w:t>t</w:t>
      </w:r>
      <w:r>
        <w:t>:  inch</w:t>
      </w:r>
      <w:r>
        <w:tab/>
      </w:r>
    </w:p>
    <w:p w:rsidR="00C111DE" w:rsidRDefault="00C111DE" w:rsidP="00C111DE">
      <w:pPr>
        <w:pStyle w:val="NoSpacing"/>
      </w:pPr>
    </w:p>
    <w:p w:rsidR="00F269E2" w:rsidRDefault="00F269E2" w:rsidP="00F269E2">
      <w:pPr>
        <w:pStyle w:val="NoSpacing"/>
      </w:pPr>
      <w:r>
        <w:t>If the length of the arch, L, exceeds 6 ft, we need a warning that the program is only valid for minor segmental arches up to 6 ft in length.  Check the arch as a major segmental arch.</w:t>
      </w:r>
    </w:p>
    <w:p w:rsidR="00F269E2" w:rsidRDefault="00F269E2" w:rsidP="00F269E2">
      <w:pPr>
        <w:pStyle w:val="NoSpacing"/>
      </w:pPr>
      <w:r>
        <w:t xml:space="preserve">If </w:t>
      </w:r>
      <w:r w:rsidRPr="00F269E2">
        <w:t xml:space="preserve">rise of the arch does </w:t>
      </w:r>
      <w:r>
        <w:t>ex</w:t>
      </w:r>
      <w:ins w:id="20" w:author="Richard Bennett" w:date="2014-01-11T20:34:00Z">
        <w:r w:rsidR="007F7E23">
          <w:t>c</w:t>
        </w:r>
      </w:ins>
      <w:r>
        <w:t>eeds</w:t>
      </w:r>
      <w:r w:rsidRPr="00F269E2">
        <w:t xml:space="preserve"> 0.15 times the span (f/L </w:t>
      </w:r>
      <w:r>
        <w:t>&gt;</w:t>
      </w:r>
      <w:r w:rsidRPr="00F269E2">
        <w:t xml:space="preserve"> 0.15)</w:t>
      </w:r>
      <w:r>
        <w:t>, we need a warning that the program is only valid for minor segmental arches with f/L ≤ 0.15.  Check the arch as a major segmental arch.</w:t>
      </w:r>
    </w:p>
    <w:p w:rsidR="00F269E2" w:rsidRDefault="00F269E2" w:rsidP="00C111DE">
      <w:pPr>
        <w:pStyle w:val="NoSpacing"/>
      </w:pPr>
    </w:p>
    <w:p w:rsidR="00F269E2" w:rsidRPr="00F269E2" w:rsidRDefault="00F269E2" w:rsidP="00C111DE">
      <w:pPr>
        <w:pStyle w:val="NoSpacing"/>
        <w:rPr>
          <w:b/>
        </w:rPr>
      </w:pPr>
      <w:r w:rsidRPr="00F269E2">
        <w:rPr>
          <w:b/>
        </w:rPr>
        <w:t>Minor Segmental: Calculations:</w:t>
      </w:r>
    </w:p>
    <w:p w:rsidR="00F269E2" w:rsidRDefault="00F269E2" w:rsidP="00C111DE">
      <w:pPr>
        <w:pStyle w:val="NoSpacing"/>
      </w:pPr>
    </w:p>
    <w:p w:rsidR="00F269E2" w:rsidRDefault="00F269E2" w:rsidP="00F269E2">
      <w:pPr>
        <w:pStyle w:val="NoSpacing"/>
      </w:pPr>
      <w:r>
        <w:t xml:space="preserve">1.  Find the total distributed load:  </w:t>
      </w:r>
    </w:p>
    <w:p w:rsidR="00A41C31" w:rsidRDefault="00A41C31" w:rsidP="00F269E2">
      <w:pPr>
        <w:pStyle w:val="NoSpacing"/>
      </w:pPr>
      <w:r>
        <w:tab/>
      </w:r>
      <m:oMath>
        <m:r>
          <w:rPr>
            <w:rFonts w:ascii="Cambria Math" w:hAnsi="Cambria Math"/>
          </w:rPr>
          <m:t>R=</m:t>
        </m:r>
        <m:f>
          <m:fPr>
            <m:ctrlPr>
              <w:rPr>
                <w:rFonts w:ascii="Cambria Math" w:hAnsi="Cambria Math"/>
                <w:i/>
              </w:rPr>
            </m:ctrlPr>
          </m:fPr>
          <m:num>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f</m:t>
                </m:r>
              </m:e>
              <m:sup>
                <m:r>
                  <w:rPr>
                    <w:rFonts w:ascii="Cambria Math" w:hAnsi="Cambria Math"/>
                  </w:rPr>
                  <m:t>2</m:t>
                </m:r>
              </m:sup>
            </m:sSup>
          </m:num>
          <m:den>
            <m:r>
              <w:rPr>
                <w:rFonts w:ascii="Cambria Math" w:hAnsi="Cambria Math"/>
              </w:rPr>
              <m:t>8f</m:t>
            </m:r>
          </m:den>
        </m:f>
      </m:oMath>
    </w:p>
    <w:p w:rsidR="00A41C31" w:rsidRPr="00BA5393" w:rsidRDefault="00BA5393" w:rsidP="00BA5393">
      <w:pPr>
        <w:pStyle w:val="NoSpacing"/>
        <w:ind w:left="720" w:firstLine="720"/>
        <w:rPr>
          <w:rFonts w:eastAsiaTheme="minorEastAsia"/>
          <w:sz w:val="20"/>
          <w:szCs w:val="20"/>
        </w:rPr>
      </w:pPr>
      <m:oMathPara>
        <m:oMathParaPr>
          <m:jc m:val="left"/>
        </m:oMathParaPr>
        <m:oMath>
          <m:r>
            <m:rPr>
              <m:sty m:val="p"/>
            </m:rPr>
            <w:rPr>
              <w:rFonts w:ascii="Cambria Math" w:hAnsi="Cambria Math" w:cs="Arial"/>
              <w:sz w:val="20"/>
              <w:szCs w:val="20"/>
            </w:rPr>
            <m:t>w=</m:t>
          </m:r>
          <m:f>
            <m:fPr>
              <m:ctrlPr>
                <w:rPr>
                  <w:rFonts w:ascii="Cambria Math" w:hAnsi="Cambria Math" w:cs="Arial"/>
                  <w:i/>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a</m:t>
                  </m:r>
                </m:sub>
              </m:sSub>
              <m:ctrlPr>
                <w:rPr>
                  <w:rFonts w:ascii="Cambria Math" w:hAnsi="Cambria Math" w:cs="Arial"/>
                  <w:sz w:val="20"/>
                  <w:szCs w:val="20"/>
                </w:rPr>
              </m:ctrlPr>
            </m:num>
            <m:den>
              <m:r>
                <w:rPr>
                  <w:rFonts w:ascii="Cambria Math" w:hAnsi="Cambria Math" w:cs="Arial"/>
                  <w:sz w:val="20"/>
                  <w:szCs w:val="20"/>
                </w:rPr>
                <m:t>12</m:t>
              </m:r>
            </m:den>
          </m:f>
          <m:r>
            <w:rPr>
              <w:rFonts w:ascii="Cambria Math" w:hAnsi="Cambria Math" w:cs="Arial"/>
              <w:sz w:val="20"/>
              <w:szCs w:val="20"/>
            </w:rPr>
            <m:t>+</m:t>
          </m:r>
          <m:f>
            <m:fPr>
              <m:ctrlPr>
                <w:rPr>
                  <w:rFonts w:ascii="Cambria Math" w:eastAsiaTheme="minorEastAsia" w:hAnsi="Cambria Math" w:cs="Arial"/>
                  <w:i/>
                  <w:sz w:val="20"/>
                  <w:szCs w:val="20"/>
                </w:rPr>
              </m:ctrlPr>
            </m:fPr>
            <m:num>
              <m:d>
                <m:dPr>
                  <m:begChr m:val="["/>
                  <m:endChr m:val="]"/>
                  <m:ctrlPr>
                    <w:rPr>
                      <w:rFonts w:ascii="Cambria Math" w:hAnsi="Cambria Math" w:cs="Arial"/>
                      <w:sz w:val="20"/>
                      <w:szCs w:val="20"/>
                    </w:rPr>
                  </m:ctrlPr>
                </m:dPr>
                <m:e>
                  <m:d>
                    <m:dPr>
                      <m:ctrlPr>
                        <w:rPr>
                          <w:rFonts w:ascii="Cambria Math" w:hAnsi="Cambria Math" w:cs="Arial"/>
                          <w:sz w:val="20"/>
                          <w:szCs w:val="20"/>
                        </w:rPr>
                      </m:ctrlPr>
                    </m:dPr>
                    <m:e>
                      <m:r>
                        <m:rPr>
                          <m:sty m:val="p"/>
                        </m:rPr>
                        <w:rPr>
                          <w:rFonts w:ascii="Cambria Math" w:hAnsi="Cambria Math" w:cs="Arial"/>
                          <w:sz w:val="20"/>
                          <w:szCs w:val="20"/>
                        </w:rPr>
                        <m:t>f+d</m:t>
                      </m:r>
                    </m:e>
                  </m:d>
                  <m:r>
                    <m:rPr>
                      <m:sty m:val="p"/>
                    </m:rPr>
                    <w:rPr>
                      <w:rFonts w:ascii="Cambria Math" w:hAnsi="Cambria Math" w:cs="Arial"/>
                      <w:sz w:val="20"/>
                      <w:szCs w:val="20"/>
                    </w:rPr>
                    <m:t>-</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R</m:t>
                          </m:r>
                        </m:e>
                        <m:sup>
                          <m:r>
                            <m:rPr>
                              <m:sty m:val="p"/>
                            </m:rPr>
                            <w:rPr>
                              <w:rFonts w:ascii="Cambria Math" w:hAnsi="Cambria Math" w:cs="Arial"/>
                              <w:sz w:val="20"/>
                              <w:szCs w:val="20"/>
                            </w:rPr>
                            <m:t>2</m:t>
                          </m:r>
                        </m:sup>
                      </m:sSup>
                    </m:num>
                    <m:den>
                      <m:r>
                        <m:rPr>
                          <m:sty m:val="p"/>
                        </m:rPr>
                        <w:rPr>
                          <w:rFonts w:ascii="Cambria Math" w:hAnsi="Cambria Math" w:cs="Arial"/>
                          <w:sz w:val="20"/>
                          <w:szCs w:val="20"/>
                        </w:rPr>
                        <m:t>L</m:t>
                      </m:r>
                    </m:den>
                  </m:f>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-1</m:t>
                      </m:r>
                    </m:sup>
                  </m:sSup>
                  <m:d>
                    <m:dPr>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R-f</m:t>
                          </m:r>
                        </m:num>
                        <m:den>
                          <m:r>
                            <m:rPr>
                              <m:sty m:val="p"/>
                            </m:rPr>
                            <w:rPr>
                              <w:rFonts w:ascii="Cambria Math" w:hAnsi="Cambria Math" w:cs="Arial"/>
                              <w:sz w:val="20"/>
                              <w:szCs w:val="20"/>
                            </w:rPr>
                            <m:t>R</m:t>
                          </m:r>
                        </m:den>
                      </m:f>
                    </m:e>
                  </m:d>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R-f</m:t>
                      </m:r>
                    </m:num>
                    <m:den>
                      <m:r>
                        <m:rPr>
                          <m:sty m:val="p"/>
                        </m:rPr>
                        <w:rPr>
                          <w:rFonts w:ascii="Cambria Math" w:hAnsi="Cambria Math" w:cs="Arial"/>
                          <w:sz w:val="20"/>
                          <w:szCs w:val="20"/>
                        </w:rPr>
                        <m:t>2</m:t>
                      </m:r>
                    </m:den>
                  </m:f>
                </m:e>
              </m:d>
              <m:r>
                <w:rPr>
                  <w:rFonts w:ascii="Cambria Math" w:eastAsiaTheme="minorEastAsia" w:hAnsi="Cambria Math" w:cs="Arial"/>
                  <w:sz w:val="20"/>
                  <w:szCs w:val="20"/>
                </w:rPr>
                <m:t>tρ</m:t>
              </m:r>
            </m:num>
            <m:den>
              <m:r>
                <w:rPr>
                  <w:rFonts w:ascii="Cambria Math" w:eastAsiaTheme="minorEastAsia" w:hAnsi="Cambria Math" w:cs="Arial"/>
                  <w:sz w:val="20"/>
                  <w:szCs w:val="20"/>
                </w:rPr>
                <m:t>144</m:t>
              </m:r>
            </m:den>
          </m:f>
        </m:oMath>
      </m:oMathPara>
    </w:p>
    <w:p w:rsidR="00BA5393" w:rsidRPr="00BA5393" w:rsidRDefault="00BA5393" w:rsidP="00A41C31">
      <w:pPr>
        <w:pStyle w:val="NoSpacing"/>
        <w:ind w:firstLine="720"/>
        <w:rPr>
          <w:rFonts w:eastAsiaTheme="minorEastAsia"/>
        </w:rPr>
      </w:pPr>
    </w:p>
    <w:p w:rsidR="00F269E2" w:rsidRDefault="00F269E2" w:rsidP="00F269E2">
      <w:pPr>
        <w:pStyle w:val="NoSpacing"/>
      </w:pPr>
    </w:p>
    <w:p w:rsidR="00CF00DC" w:rsidRPr="001C71E4" w:rsidRDefault="00CF00DC" w:rsidP="00CF00DC">
      <w:pPr>
        <w:pStyle w:val="NoSpacing"/>
      </w:pPr>
      <w:r>
        <w:t>2.  Find Horizontal thrust, H, and vertical reaction, V:</w:t>
      </w:r>
      <w:r w:rsidRPr="001C71E4">
        <w:rPr>
          <w:rFonts w:ascii="Arial" w:eastAsia="Times New Roman" w:hAnsi="Arial" w:cs="Arial"/>
          <w:sz w:val="20"/>
          <w:szCs w:val="20"/>
        </w:rPr>
        <w:t xml:space="preserve"> </w:t>
      </w:r>
    </w:p>
    <w:p w:rsidR="00CF00DC" w:rsidRDefault="00CF00DC" w:rsidP="00CF00DC">
      <w:pPr>
        <w:pStyle w:val="NoSpacing"/>
      </w:pPr>
      <w:r w:rsidRPr="001C71E4">
        <w:tab/>
      </w:r>
      <m:oMath>
        <m:r>
          <m:rPr>
            <m:sty m:val="p"/>
          </m:rPr>
          <w:rPr>
            <w:rFonts w:ascii="Cambria Math" w:hAnsi="Cambria Math" w:cs="Arial"/>
          </w:rPr>
          <m:t>H=</m:t>
        </m:r>
        <m:f>
          <m:fPr>
            <m:ctrlPr>
              <w:rPr>
                <w:rFonts w:ascii="Cambria Math" w:hAnsiTheme="majorHAnsi" w:cs="Arial"/>
              </w:rPr>
            </m:ctrlPr>
          </m:fPr>
          <m:num>
            <m:r>
              <m:rPr>
                <m:sty m:val="p"/>
              </m:rPr>
              <w:rPr>
                <w:rFonts w:ascii="Cambria Math" w:hAnsiTheme="majorHAnsi" w:cs="Arial"/>
              </w:rPr>
              <m:t>w</m:t>
            </m:r>
            <m:sSup>
              <m:sSupPr>
                <m:ctrlPr>
                  <w:rPr>
                    <w:rFonts w:ascii="Cambria Math" w:hAnsiTheme="majorHAnsi" w:cs="Arial"/>
                  </w:rPr>
                </m:ctrlPr>
              </m:sSupPr>
              <m:e>
                <m:r>
                  <m:rPr>
                    <m:sty m:val="p"/>
                  </m:rPr>
                  <w:rPr>
                    <w:rFonts w:ascii="Cambria Math" w:hAnsiTheme="majorHAnsi" w:cs="Arial"/>
                  </w:rPr>
                  <m:t>L</m:t>
                </m:r>
              </m:e>
              <m:sup>
                <m:r>
                  <m:rPr>
                    <m:sty m:val="p"/>
                  </m:rPr>
                  <w:rPr>
                    <w:rFonts w:ascii="Cambria Math" w:hAnsiTheme="majorHAnsi" w:cs="Arial"/>
                  </w:rPr>
                  <m:t>2</m:t>
                </m:r>
              </m:sup>
            </m:sSup>
            <m:r>
              <w:rPr>
                <w:rFonts w:ascii="Cambria Math" w:hAnsiTheme="majorHAnsi" w:cs="Arial"/>
              </w:rPr>
              <m:t>(</m:t>
            </m:r>
            <m:r>
              <m:rPr>
                <m:sty m:val="p"/>
              </m:rPr>
              <w:rPr>
                <w:rFonts w:ascii="Cambria Math" w:hAnsiTheme="majorHAnsi" w:cs="Arial"/>
              </w:rPr>
              <m:t>1.5R+d</m:t>
            </m:r>
            <m:r>
              <w:rPr>
                <w:rFonts w:ascii="Cambria Math" w:hAnsiTheme="majorHAnsi" w:cs="Arial"/>
              </w:rPr>
              <m:t>)</m:t>
            </m:r>
          </m:num>
          <m:den>
            <m:r>
              <m:rPr>
                <m:sty m:val="p"/>
              </m:rPr>
              <w:rPr>
                <w:rFonts w:ascii="Cambria Math" w:hAnsiTheme="majorHAnsi" w:cs="Arial"/>
              </w:rPr>
              <m:t>4(dR+3fR+fd)</m:t>
            </m:r>
          </m:den>
        </m:f>
      </m:oMath>
      <w:r w:rsidRPr="001C71E4">
        <w:tab/>
      </w:r>
      <w:r w:rsidRPr="001C71E4">
        <w:tab/>
      </w:r>
      <w:r w:rsidRPr="001C71E4">
        <w:tab/>
      </w:r>
      <w:r w:rsidRPr="001C71E4">
        <w:tab/>
      </w:r>
      <w:r w:rsidRPr="001C71E4">
        <w:tab/>
      </w:r>
    </w:p>
    <w:p w:rsidR="00CF00DC" w:rsidRPr="001C71E4" w:rsidRDefault="00CF00DC" w:rsidP="00CF00DC">
      <w:pPr>
        <w:pStyle w:val="NoSpacing"/>
      </w:pPr>
    </w:p>
    <w:p w:rsidR="00CF00DC" w:rsidRDefault="00CF00DC" w:rsidP="00CF00DC">
      <w:pPr>
        <w:pStyle w:val="NoSpacing"/>
      </w:pPr>
      <w:r w:rsidRPr="001C71E4">
        <w:tab/>
      </w:r>
      <m:oMath>
        <m:r>
          <m:rPr>
            <m:sty m:val="p"/>
          </m:rPr>
          <w:rPr>
            <w:rFonts w:ascii="Cambria Math" w:hAnsi="Cambria Math"/>
          </w:rPr>
          <m:t>V=</m:t>
        </m:r>
        <m:f>
          <m:fPr>
            <m:ctrlPr>
              <w:rPr>
                <w:rFonts w:ascii="Cambria Math" w:hAnsi="Cambria Math"/>
              </w:rPr>
            </m:ctrlPr>
          </m:fPr>
          <m:num>
            <m:r>
              <m:rPr>
                <m:sty m:val="p"/>
              </m:rPr>
              <w:rPr>
                <w:rFonts w:ascii="Cambria Math" w:hAnsi="Cambria Math"/>
              </w:rPr>
              <m:t>wL</m:t>
            </m:r>
          </m:num>
          <m:den>
            <m:r>
              <m:rPr>
                <m:sty m:val="p"/>
              </m:rPr>
              <w:rPr>
                <w:rFonts w:ascii="Cambria Math" w:hAnsi="Cambria Math"/>
              </w:rPr>
              <m:t>2</m:t>
            </m:r>
          </m:den>
        </m:f>
      </m:oMath>
      <w:r w:rsidRPr="001C71E4">
        <w:tab/>
      </w:r>
    </w:p>
    <w:p w:rsidR="00CF00DC" w:rsidRDefault="00CF00DC" w:rsidP="00CF00DC">
      <w:pPr>
        <w:pStyle w:val="NoSpacing"/>
      </w:pPr>
    </w:p>
    <w:p w:rsidR="00F269E2" w:rsidRDefault="00CF00DC" w:rsidP="00F269E2">
      <w:pPr>
        <w:pStyle w:val="NoSpacing"/>
      </w:pPr>
      <w:r>
        <w:t>3</w:t>
      </w:r>
      <w:r w:rsidR="00F269E2">
        <w:t>.  Find the angle of reaction at the skewback:</w:t>
      </w:r>
    </w:p>
    <w:p w:rsidR="00F269E2" w:rsidRDefault="00F269E2" w:rsidP="00F269E2">
      <w:pPr>
        <w:pStyle w:val="NoSpacing"/>
        <w:rPr>
          <w:rFonts w:ascii="Arial" w:hAnsi="Arial" w:cs="Arial"/>
          <w:sz w:val="20"/>
          <w:szCs w:val="20"/>
        </w:rPr>
      </w:pPr>
      <w:r>
        <w:rPr>
          <w:rFonts w:ascii="Arial" w:hAnsi="Arial" w:cs="Arial"/>
          <w:sz w:val="20"/>
          <w:szCs w:val="20"/>
        </w:rPr>
        <w:tab/>
      </w:r>
      <m:oMath>
        <m:func>
          <m:funcPr>
            <m:ctrlPr>
              <w:rPr>
                <w:rFonts w:ascii="Cambria Math" w:hAnsi="Cambria Math" w:cs="Arial"/>
              </w:rPr>
            </m:ctrlPr>
          </m:funcPr>
          <m:fName>
            <m:sSup>
              <m:sSupPr>
                <m:ctrlPr>
                  <w:rPr>
                    <w:rFonts w:ascii="Cambria Math" w:hAnsi="Cambria Math" w:cs="Arial"/>
                  </w:rPr>
                </m:ctrlPr>
              </m:sSupPr>
              <m:e>
                <m:r>
                  <m:rPr>
                    <m:sty m:val="p"/>
                  </m:rPr>
                  <w:rPr>
                    <w:rFonts w:ascii="Cambria Math" w:hAnsi="Cambria Math" w:cs="Arial"/>
                    <w:szCs w:val="20"/>
                  </w:rPr>
                  <m:t>θ=</m:t>
                </m:r>
                <m:r>
                  <m:rPr>
                    <m:sty m:val="p"/>
                  </m:rPr>
                  <w:rPr>
                    <w:rFonts w:ascii="Cambria Math" w:hAnsi="Cambria Math" w:cs="Arial"/>
                  </w:rPr>
                  <m:t>tan</m:t>
                </m:r>
              </m:e>
              <m:sup>
                <m:r>
                  <m:rPr>
                    <m:sty m:val="p"/>
                  </m:rPr>
                  <w:rPr>
                    <w:rFonts w:ascii="Cambria Math" w:hAnsi="Cambria Math" w:cs="Arial"/>
                  </w:rPr>
                  <m:t>-1</m:t>
                </m:r>
              </m:sup>
            </m:sSup>
          </m:fName>
          <m:e>
            <m:f>
              <m:fPr>
                <m:ctrlPr>
                  <w:rPr>
                    <w:rFonts w:ascii="Cambria Math" w:hAnsi="Cambria Math" w:cs="Arial"/>
                  </w:rPr>
                </m:ctrlPr>
              </m:fPr>
              <m:num>
                <m:r>
                  <m:rPr>
                    <m:sty m:val="p"/>
                  </m:rPr>
                  <w:rPr>
                    <w:rFonts w:ascii="Cambria Math" w:hAnsi="Cambria Math" w:cs="Arial"/>
                  </w:rPr>
                  <m:t>wL</m:t>
                </m:r>
              </m:num>
              <m:den>
                <m:r>
                  <m:rPr>
                    <m:sty m:val="p"/>
                  </m:rPr>
                  <w:rPr>
                    <w:rFonts w:ascii="Cambria Math" w:hAnsi="Cambria Math" w:cs="Arial"/>
                  </w:rPr>
                  <m:t>2H</m:t>
                </m:r>
              </m:den>
            </m:f>
          </m:e>
        </m:func>
        <m:r>
          <m:rPr>
            <m:sty m:val="p"/>
          </m:rPr>
          <w:rPr>
            <w:rFonts w:ascii="Cambria Math" w:hAnsi="Cambria Math" w:cs="Arial"/>
          </w:rPr>
          <m:t>-</m:t>
        </m:r>
        <m:func>
          <m:funcPr>
            <m:ctrlPr>
              <w:rPr>
                <w:rFonts w:ascii="Cambria Math" w:hAnsi="Cambria Math" w:cs="Arial"/>
              </w:rPr>
            </m:ctrlPr>
          </m:funcPr>
          <m:fName>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-1</m:t>
                </m:r>
              </m:sup>
            </m:sSup>
          </m:fName>
          <m:e>
            <m:f>
              <m:fPr>
                <m:ctrlPr>
                  <w:rPr>
                    <w:rFonts w:ascii="Cambria Math" w:hAnsi="Cambria Math" w:cs="Arial"/>
                  </w:rPr>
                </m:ctrlPr>
              </m:fPr>
              <m:num>
                <m:r>
                  <m:rPr>
                    <m:sty m:val="p"/>
                  </m:rPr>
                  <w:rPr>
                    <w:rFonts w:ascii="Cambria Math" w:hAnsi="Cambria Math" w:cs="Arial"/>
                  </w:rPr>
                  <m:t>L</m:t>
                </m:r>
              </m:num>
              <m:den>
                <m:r>
                  <m:rPr>
                    <m:sty m:val="p"/>
                  </m:rPr>
                  <w:rPr>
                    <w:rFonts w:ascii="Cambria Math" w:hAnsi="Cambria Math" w:cs="Arial"/>
                  </w:rPr>
                  <m:t>2R</m:t>
                </m:r>
              </m:den>
            </m:f>
          </m:e>
        </m:func>
      </m:oMath>
    </w:p>
    <w:p w:rsidR="00F269E2" w:rsidRDefault="00F269E2" w:rsidP="00F269E2">
      <w:pPr>
        <w:pStyle w:val="NoSpacing"/>
        <w:rPr>
          <w:rFonts w:ascii="Arial" w:hAnsi="Arial" w:cs="Arial"/>
          <w:sz w:val="20"/>
          <w:szCs w:val="20"/>
        </w:rPr>
      </w:pPr>
      <w:r>
        <w:rPr>
          <w:rFonts w:ascii="Arial" w:hAnsi="Arial" w:cs="Arial"/>
          <w:sz w:val="20"/>
          <w:szCs w:val="20"/>
        </w:rPr>
        <w:tab/>
        <w:t xml:space="preserve">If </w:t>
      </w:r>
      <w:r>
        <w:rPr>
          <w:rFonts w:ascii="Calibri" w:hAnsi="Calibri" w:cs="Arial"/>
          <w:sz w:val="20"/>
          <w:szCs w:val="20"/>
        </w:rPr>
        <w:t>θ</w:t>
      </w:r>
      <w:r>
        <w:rPr>
          <w:rFonts w:ascii="Arial" w:hAnsi="Arial" w:cs="Arial"/>
          <w:sz w:val="20"/>
          <w:szCs w:val="20"/>
        </w:rPr>
        <w:t xml:space="preserve"> exceeds 24</w:t>
      </w:r>
      <w:r>
        <w:rPr>
          <w:rFonts w:ascii="Calibri" w:hAnsi="Calibri" w:cs="Arial"/>
          <w:sz w:val="20"/>
          <w:szCs w:val="20"/>
        </w:rPr>
        <w:t>°</w:t>
      </w:r>
      <w:r>
        <w:rPr>
          <w:rFonts w:ascii="Arial" w:hAnsi="Arial" w:cs="Arial"/>
          <w:sz w:val="20"/>
          <w:szCs w:val="20"/>
        </w:rPr>
        <w:t>, then the arch is no good.  We have sliding.</w:t>
      </w:r>
    </w:p>
    <w:p w:rsidR="00F269E2" w:rsidRDefault="00F269E2" w:rsidP="00F269E2">
      <w:pPr>
        <w:pStyle w:val="NoSpacing"/>
      </w:pPr>
    </w:p>
    <w:p w:rsidR="00F269E2" w:rsidRDefault="00F269E2" w:rsidP="00F269E2">
      <w:pPr>
        <w:pStyle w:val="NoSpacing"/>
      </w:pPr>
      <w:r>
        <w:t>4.  Find the compressive stress at the skewback.</w:t>
      </w:r>
    </w:p>
    <w:p w:rsidR="00A41C31" w:rsidRDefault="00A41C31" w:rsidP="00F269E2">
      <w:pPr>
        <w:pStyle w:val="NoSpacing"/>
        <w:rPr>
          <w:rFonts w:ascii="Arial" w:hAnsi="Arial" w:cs="Arial"/>
          <w:sz w:val="20"/>
          <w:szCs w:val="20"/>
        </w:rPr>
      </w:pPr>
      <w:r>
        <w:tab/>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skew</m:t>
            </m:r>
          </m:sub>
        </m:sSub>
        <m:r>
          <m:rPr>
            <m:sty m:val="p"/>
          </m:rPr>
          <w:rPr>
            <w:rFonts w:ascii="Cambria Math" w:hAnsi="Cambria Math" w:cs="Arial"/>
          </w:rPr>
          <m:t>=H</m:t>
        </m:r>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m:num>
              <m:den>
                <m:r>
                  <m:rPr>
                    <m:sty m:val="p"/>
                  </m:rPr>
                  <w:rPr>
                    <w:rFonts w:ascii="Cambria Math" w:hAnsi="Cambria Math" w:cs="Arial"/>
                  </w:rPr>
                  <m:t>R</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wL</m:t>
            </m:r>
          </m:num>
          <m:den>
            <m:r>
              <m:rPr>
                <m:sty m:val="p"/>
              </m:rPr>
              <w:rPr>
                <w:rFonts w:ascii="Cambria Math" w:hAnsi="Cambria Math" w:cs="Arial"/>
              </w:rPr>
              <m:t>2</m:t>
            </m:r>
          </m:den>
        </m:f>
        <m:rad>
          <m:radPr>
            <m:degHide m:val="1"/>
            <m:ctrlPr>
              <w:rPr>
                <w:rFonts w:ascii="Cambria Math" w:hAnsi="Cambria Math" w:cs="Arial"/>
              </w:rPr>
            </m:ctrlPr>
          </m:radPr>
          <m:deg/>
          <m:e>
            <m:r>
              <m:rPr>
                <m:sty m:val="p"/>
              </m:rPr>
              <w:rPr>
                <w:rFonts w:ascii="Cambria Math" w:hAnsi="Cambria Math" w:cs="Arial"/>
              </w:rPr>
              <m:t>1-</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m:num>
                      <m:den>
                        <m:r>
                          <m:rPr>
                            <m:sty m:val="p"/>
                          </m:rPr>
                          <w:rPr>
                            <w:rFonts w:ascii="Cambria Math" w:hAnsi="Cambria Math" w:cs="Arial"/>
                          </w:rPr>
                          <m:t>R</m:t>
                        </m:r>
                      </m:den>
                    </m:f>
                  </m:e>
                </m:d>
              </m:e>
              <m:sup>
                <m:r>
                  <m:rPr>
                    <m:sty m:val="p"/>
                  </m:rPr>
                  <w:rPr>
                    <w:rFonts w:ascii="Cambria Math" w:hAnsi="Cambria Math" w:cs="Arial"/>
                  </w:rPr>
                  <m:t>2</m:t>
                </m:r>
              </m:sup>
            </m:sSup>
          </m:e>
        </m:rad>
      </m:oMath>
    </w:p>
    <w:p w:rsidR="00F269E2" w:rsidRDefault="00F269E2" w:rsidP="00F269E2">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f</m:t>
            </m:r>
          </m:e>
          <m:sub>
            <m:r>
              <m:rPr>
                <m:sty m:val="p"/>
              </m:rPr>
              <w:rPr>
                <w:rFonts w:ascii="Cambria Math" w:hAnsi="Cambria Math" w:cs="Arial"/>
                <w:szCs w:val="20"/>
              </w:rPr>
              <m:t>m</m:t>
            </m:r>
          </m:sub>
        </m:sSub>
        <m:r>
          <m:rPr>
            <m:sty m:val="p"/>
          </m:rPr>
          <w:rPr>
            <w:rFonts w:ascii="Cambria Math" w:hAnsi="Cambria Math" w:cs="Arial"/>
            <w:szCs w:val="20"/>
          </w:rPr>
          <m:t>=</m:t>
        </m:r>
        <m:f>
          <m:fPr>
            <m:ctrlPr>
              <w:rPr>
                <w:rFonts w:ascii="Cambria Math" w:hAnsi="Cambria Math" w:cs="Arial"/>
                <w:szCs w:val="20"/>
              </w:rPr>
            </m:ctrlPr>
          </m:fPr>
          <m:num>
            <m:r>
              <m:rPr>
                <m:sty m:val="p"/>
              </m:rPr>
              <w:rPr>
                <w:rFonts w:ascii="Cambria Math" w:hAnsi="Cambria Math" w:cs="Arial"/>
                <w:szCs w:val="20"/>
              </w:rPr>
              <m:t>2</m:t>
            </m:r>
            <m:sSub>
              <m:sSubPr>
                <m:ctrlPr>
                  <w:rPr>
                    <w:rFonts w:ascii="Cambria Math" w:hAnsi="Cambria Math" w:cs="Arial"/>
                    <w:szCs w:val="20"/>
                  </w:rPr>
                </m:ctrlPr>
              </m:sSubPr>
              <m:e>
                <m:r>
                  <m:rPr>
                    <m:sty m:val="p"/>
                  </m:rPr>
                  <w:rPr>
                    <w:rFonts w:ascii="Cambria Math" w:hAnsi="Cambria Math" w:cs="Arial"/>
                    <w:szCs w:val="20"/>
                  </w:rPr>
                  <m:t>N</m:t>
                </m:r>
              </m:e>
              <m:sub>
                <m:r>
                  <w:rPr>
                    <w:rFonts w:ascii="Cambria Math" w:hAnsi="Cambria Math" w:cs="Arial"/>
                    <w:szCs w:val="20"/>
                  </w:rPr>
                  <m:t>skew</m:t>
                </m:r>
              </m:sub>
            </m:sSub>
          </m:num>
          <m:den>
            <m:r>
              <m:rPr>
                <m:sty m:val="p"/>
              </m:rPr>
              <w:rPr>
                <w:rFonts w:ascii="Cambria Math" w:hAnsi="Cambria Math" w:cs="Arial"/>
                <w:szCs w:val="20"/>
              </w:rPr>
              <m:t>dt</m:t>
            </m:r>
          </m:den>
        </m:f>
      </m:oMath>
      <w:r w:rsidRPr="00BE22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269E2" w:rsidRPr="00314346" w:rsidRDefault="00F269E2" w:rsidP="00F269E2">
      <w:pPr>
        <w:pStyle w:val="NoSpacing"/>
        <w:rPr>
          <w:rFonts w:ascii="Calibri" w:eastAsiaTheme="minorEastAsia" w:hAnsi="Calibri" w:cs="Arial"/>
          <w:szCs w:val="20"/>
        </w:rPr>
      </w:pPr>
      <w:r w:rsidRPr="00314346">
        <w:rPr>
          <w:rFonts w:ascii="Calibri" w:eastAsiaTheme="minorEastAsia" w:hAnsi="Calibri" w:cs="Arial"/>
          <w:szCs w:val="20"/>
        </w:rPr>
        <w:tab/>
        <w:t>If the compressive stress exceeds (1/3</w:t>
      </w:r>
      <w:proofErr w:type="gramStart"/>
      <w:r w:rsidRPr="00314346">
        <w:rPr>
          <w:rFonts w:ascii="Calibri" w:eastAsiaTheme="minorEastAsia" w:hAnsi="Calibri" w:cs="Arial"/>
          <w:szCs w:val="20"/>
        </w:rPr>
        <w:t>)</w:t>
      </w:r>
      <w:proofErr w:type="spellStart"/>
      <w:r w:rsidRPr="00314346">
        <w:rPr>
          <w:rFonts w:ascii="Calibri" w:eastAsiaTheme="minorEastAsia" w:hAnsi="Calibri" w:cs="Arial"/>
          <w:szCs w:val="20"/>
        </w:rPr>
        <w:t>f’</w:t>
      </w:r>
      <w:r w:rsidRPr="00314346">
        <w:rPr>
          <w:rFonts w:ascii="Calibri" w:eastAsiaTheme="minorEastAsia" w:hAnsi="Calibri" w:cs="Arial"/>
          <w:szCs w:val="20"/>
          <w:vertAlign w:val="subscript"/>
        </w:rPr>
        <w:t>m</w:t>
      </w:r>
      <w:proofErr w:type="spellEnd"/>
      <w:proofErr w:type="gramEnd"/>
      <w:r w:rsidRPr="00314346">
        <w:rPr>
          <w:rFonts w:ascii="Calibri" w:eastAsiaTheme="minorEastAsia" w:hAnsi="Calibri" w:cs="Arial"/>
          <w:szCs w:val="20"/>
        </w:rPr>
        <w:t>, then the arch is no good.</w:t>
      </w:r>
    </w:p>
    <w:p w:rsidR="00F269E2" w:rsidRPr="00314346" w:rsidRDefault="00F269E2" w:rsidP="00F269E2">
      <w:pPr>
        <w:pStyle w:val="NoSpacing"/>
        <w:rPr>
          <w:rFonts w:ascii="Calibri" w:eastAsiaTheme="minorEastAsia" w:hAnsi="Calibri" w:cs="Arial"/>
          <w:szCs w:val="20"/>
        </w:rPr>
      </w:pPr>
    </w:p>
    <w:p w:rsidR="00F269E2" w:rsidRPr="00314346" w:rsidRDefault="00A41C31" w:rsidP="00F269E2">
      <w:pPr>
        <w:pStyle w:val="NoSpacing"/>
        <w:rPr>
          <w:rFonts w:ascii="Calibri" w:hAnsi="Calibri"/>
          <w:b/>
        </w:rPr>
      </w:pPr>
      <w:r>
        <w:rPr>
          <w:rFonts w:ascii="Calibri" w:eastAsiaTheme="minorEastAsia" w:hAnsi="Calibri" w:cs="Arial"/>
          <w:b/>
          <w:szCs w:val="20"/>
        </w:rPr>
        <w:t>Minor Segmental</w:t>
      </w:r>
      <w:r w:rsidR="00F269E2" w:rsidRPr="00314346">
        <w:rPr>
          <w:rFonts w:ascii="Calibri" w:eastAsiaTheme="minorEastAsia" w:hAnsi="Calibri" w:cs="Arial"/>
          <w:b/>
          <w:szCs w:val="20"/>
        </w:rPr>
        <w:t xml:space="preserve"> Arch: output</w:t>
      </w:r>
    </w:p>
    <w:p w:rsidR="00F269E2" w:rsidRDefault="00F269E2" w:rsidP="00F269E2">
      <w:pPr>
        <w:pStyle w:val="NoSpacing"/>
      </w:pPr>
      <w:r>
        <w:t xml:space="preserve">The primary output would just be whether the arch is good or not.  Detailed output would be the angle of the reaction at the setback, the horizontal thrust, </w:t>
      </w:r>
      <w:r w:rsidR="00A41C31">
        <w:t>the normal force at the setback (</w:t>
      </w:r>
      <w:proofErr w:type="spellStart"/>
      <w:r w:rsidR="00A41C31">
        <w:t>N</w:t>
      </w:r>
      <w:r w:rsidR="00A41C31" w:rsidRPr="00A41C31">
        <w:rPr>
          <w:vertAlign w:val="subscript"/>
        </w:rPr>
        <w:t>skew</w:t>
      </w:r>
      <w:proofErr w:type="spellEnd"/>
      <w:r w:rsidR="00A41C31">
        <w:t>), and f</w:t>
      </w:r>
      <w:r w:rsidR="00A41C31" w:rsidRPr="00A41C31">
        <w:rPr>
          <w:vertAlign w:val="subscript"/>
        </w:rPr>
        <w:t>m</w:t>
      </w:r>
      <w:r>
        <w:t>.</w:t>
      </w:r>
    </w:p>
    <w:p w:rsidR="00C111DE" w:rsidRDefault="00C111DE" w:rsidP="00457198">
      <w:pPr>
        <w:pStyle w:val="NoSpacing"/>
      </w:pPr>
    </w:p>
    <w:p w:rsidR="00C111DE" w:rsidRDefault="00C111DE" w:rsidP="00457198">
      <w:pPr>
        <w:pStyle w:val="NoSpacing"/>
      </w:pPr>
    </w:p>
    <w:p w:rsidR="00CF00DC" w:rsidRDefault="00CF00DC">
      <w:pPr>
        <w:rPr>
          <w:b/>
        </w:rPr>
      </w:pPr>
      <w:r>
        <w:rPr>
          <w:b/>
        </w:rPr>
        <w:br w:type="page"/>
      </w:r>
    </w:p>
    <w:p w:rsidR="00CF00DC" w:rsidRPr="00C111DE" w:rsidRDefault="00CF00DC" w:rsidP="00CF00DC">
      <w:pPr>
        <w:pStyle w:val="NoSpacing"/>
        <w:rPr>
          <w:b/>
        </w:rPr>
      </w:pPr>
      <w:r>
        <w:rPr>
          <w:b/>
        </w:rPr>
        <w:lastRenderedPageBreak/>
        <w:t xml:space="preserve">Major </w:t>
      </w:r>
      <w:proofErr w:type="gramStart"/>
      <w:r w:rsidRPr="00C111DE">
        <w:rPr>
          <w:b/>
        </w:rPr>
        <w:t>Segmental  Arch</w:t>
      </w:r>
      <w:proofErr w:type="gramEnd"/>
      <w:r w:rsidRPr="00C111DE">
        <w:rPr>
          <w:b/>
        </w:rPr>
        <w:t>: Input Parameters</w:t>
      </w:r>
    </w:p>
    <w:p w:rsidR="00CF00DC" w:rsidRDefault="00CF00DC" w:rsidP="00CF00DC">
      <w:pPr>
        <w:pStyle w:val="NoSpacing"/>
      </w:pPr>
      <w:r>
        <w:t>Superimposed loads (not including arch weight)</w:t>
      </w:r>
    </w:p>
    <w:p w:rsidR="00CF00DC" w:rsidRDefault="00CF00DC" w:rsidP="00CF00DC">
      <w:pPr>
        <w:pStyle w:val="NoSpacing"/>
      </w:pPr>
      <w:r>
        <w:tab/>
      </w:r>
      <w:proofErr w:type="gramStart"/>
      <w:r>
        <w:t>uniform</w:t>
      </w:r>
      <w:proofErr w:type="gramEnd"/>
      <w:r>
        <w:t xml:space="preserve"> load, </w:t>
      </w:r>
      <w:proofErr w:type="spellStart"/>
      <w:r>
        <w:t>w</w:t>
      </w:r>
      <w:r w:rsidRPr="00A41C31">
        <w:rPr>
          <w:vertAlign w:val="subscript"/>
        </w:rPr>
        <w:t>a</w:t>
      </w:r>
      <w:proofErr w:type="spellEnd"/>
      <w:r>
        <w:t xml:space="preserve">:  </w:t>
      </w:r>
      <w:proofErr w:type="spellStart"/>
      <w:r>
        <w:t>lb</w:t>
      </w:r>
      <w:proofErr w:type="spellEnd"/>
      <w:r>
        <w:t>/ft</w:t>
      </w:r>
    </w:p>
    <w:p w:rsidR="00C66BEE" w:rsidRDefault="00C66BEE" w:rsidP="00C66BEE">
      <w:pPr>
        <w:pStyle w:val="NoSpacing"/>
      </w:pPr>
      <w:r>
        <w:tab/>
      </w:r>
      <w:proofErr w:type="gramStart"/>
      <w:r>
        <w:t>concentrated</w:t>
      </w:r>
      <w:proofErr w:type="gramEnd"/>
      <w:r>
        <w:t xml:space="preserve"> load:  P, </w:t>
      </w:r>
      <w:proofErr w:type="spellStart"/>
      <w:r>
        <w:t>lb</w:t>
      </w:r>
      <w:proofErr w:type="spellEnd"/>
    </w:p>
    <w:p w:rsidR="00CF00DC" w:rsidRDefault="00CF00DC" w:rsidP="00CF00DC">
      <w:pPr>
        <w:pStyle w:val="NoSpacing"/>
      </w:pPr>
      <w:r>
        <w:t>Arch geometry</w:t>
      </w:r>
    </w:p>
    <w:p w:rsidR="00CF00DC" w:rsidRDefault="00CF00DC" w:rsidP="00CF00DC">
      <w:pPr>
        <w:pStyle w:val="NoSpacing"/>
      </w:pPr>
      <w:r>
        <w:tab/>
      </w:r>
      <w:proofErr w:type="gramStart"/>
      <w:r>
        <w:t>length</w:t>
      </w:r>
      <w:proofErr w:type="gramEnd"/>
      <w:r>
        <w:t>, L:  inch</w:t>
      </w:r>
    </w:p>
    <w:p w:rsidR="00CF00DC" w:rsidRDefault="00CF00DC" w:rsidP="00CF00DC">
      <w:pPr>
        <w:pStyle w:val="NoSpacing"/>
      </w:pPr>
      <w:r>
        <w:tab/>
      </w:r>
      <w:proofErr w:type="gramStart"/>
      <w:r>
        <w:t>rise</w:t>
      </w:r>
      <w:proofErr w:type="gramEnd"/>
      <w:r>
        <w:t xml:space="preserve"> of arch, f:  inch</w:t>
      </w:r>
    </w:p>
    <w:p w:rsidR="00CF00DC" w:rsidRDefault="00CF00DC" w:rsidP="00CF00DC">
      <w:pPr>
        <w:pStyle w:val="NoSpacing"/>
        <w:ind w:firstLine="720"/>
      </w:pPr>
      <w:proofErr w:type="gramStart"/>
      <w:r>
        <w:t>depth</w:t>
      </w:r>
      <w:proofErr w:type="gramEnd"/>
      <w:r>
        <w:t>, d:  inch</w:t>
      </w:r>
    </w:p>
    <w:p w:rsidR="00CF00DC" w:rsidRDefault="00CF00DC" w:rsidP="00CF00DC">
      <w:pPr>
        <w:pStyle w:val="NoSpacing"/>
      </w:pPr>
      <w:r>
        <w:tab/>
      </w:r>
      <w:proofErr w:type="gramStart"/>
      <w:r>
        <w:t>thickness</w:t>
      </w:r>
      <w:proofErr w:type="gramEnd"/>
      <w:r>
        <w:t xml:space="preserve"> of the arch, t:  inch</w:t>
      </w:r>
      <w:r>
        <w:tab/>
      </w:r>
    </w:p>
    <w:p w:rsidR="00CF00DC" w:rsidRDefault="00CF00DC" w:rsidP="00CF00DC">
      <w:pPr>
        <w:pStyle w:val="NoSpacing"/>
      </w:pPr>
    </w:p>
    <w:p w:rsidR="00CF00DC" w:rsidRDefault="00CF00DC" w:rsidP="00CF00DC">
      <w:pPr>
        <w:pStyle w:val="NoSpacing"/>
      </w:pPr>
      <w:r>
        <w:t xml:space="preserve">If the length of the arch, L, exceeds 20 ft, we need a warning that the program is only valid for major segmental arches up to 20 ft in length.  </w:t>
      </w:r>
    </w:p>
    <w:p w:rsidR="00CF00DC" w:rsidRDefault="00CF00DC" w:rsidP="00CF00DC">
      <w:pPr>
        <w:pStyle w:val="NoSpacing"/>
      </w:pPr>
    </w:p>
    <w:p w:rsidR="00CF00DC" w:rsidRDefault="00CF00DC" w:rsidP="00CF00DC">
      <w:pPr>
        <w:pStyle w:val="NoSpacing"/>
      </w:pPr>
    </w:p>
    <w:p w:rsidR="00CF00DC" w:rsidRPr="00F269E2" w:rsidRDefault="00CF00DC" w:rsidP="00CF00DC">
      <w:pPr>
        <w:pStyle w:val="NoSpacing"/>
        <w:rPr>
          <w:b/>
        </w:rPr>
      </w:pPr>
      <w:r w:rsidRPr="00F269E2">
        <w:rPr>
          <w:b/>
        </w:rPr>
        <w:t>M</w:t>
      </w:r>
      <w:r>
        <w:rPr>
          <w:b/>
        </w:rPr>
        <w:t>ajor</w:t>
      </w:r>
      <w:r w:rsidRPr="00F269E2">
        <w:rPr>
          <w:b/>
        </w:rPr>
        <w:t xml:space="preserve"> Segmental: Calculations:</w:t>
      </w:r>
    </w:p>
    <w:p w:rsidR="00CF00DC" w:rsidRDefault="00CF00DC" w:rsidP="00CF00DC">
      <w:pPr>
        <w:pStyle w:val="NoSpacing"/>
      </w:pPr>
    </w:p>
    <w:p w:rsidR="0067046B" w:rsidRDefault="0067046B" w:rsidP="0067046B">
      <w:pPr>
        <w:pStyle w:val="NoSpacing"/>
      </w:pPr>
      <w:r>
        <w:t xml:space="preserve">1.  Find the total distributed load:  </w:t>
      </w:r>
    </w:p>
    <w:p w:rsidR="0067046B" w:rsidRDefault="0067046B" w:rsidP="0067046B">
      <w:pPr>
        <w:pStyle w:val="NoSpacing"/>
      </w:pPr>
      <w:r>
        <w:tab/>
      </w:r>
      <m:oMath>
        <m:r>
          <w:rPr>
            <w:rFonts w:ascii="Cambria Math" w:hAnsi="Cambria Math"/>
          </w:rPr>
          <m:t>R=</m:t>
        </m:r>
        <m:f>
          <m:fPr>
            <m:ctrlPr>
              <w:rPr>
                <w:rFonts w:ascii="Cambria Math" w:hAnsi="Cambria Math"/>
                <w:i/>
              </w:rPr>
            </m:ctrlPr>
          </m:fPr>
          <m:num>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f</m:t>
                </m:r>
              </m:e>
              <m:sup>
                <m:r>
                  <w:rPr>
                    <w:rFonts w:ascii="Cambria Math" w:hAnsi="Cambria Math"/>
                  </w:rPr>
                  <m:t>2</m:t>
                </m:r>
              </m:sup>
            </m:sSup>
          </m:num>
          <m:den>
            <m:r>
              <w:rPr>
                <w:rFonts w:ascii="Cambria Math" w:hAnsi="Cambria Math"/>
              </w:rPr>
              <m:t>8f</m:t>
            </m:r>
          </m:den>
        </m:f>
      </m:oMath>
    </w:p>
    <w:p w:rsidR="0067046B" w:rsidRDefault="0067046B" w:rsidP="0067046B">
      <w:pPr>
        <w:pStyle w:val="NoSpacing"/>
        <w:ind w:firstLine="720"/>
        <w:rPr>
          <w:rFonts w:ascii="Arial" w:hAnsi="Arial" w:cs="Arial"/>
          <w:sz w:val="20"/>
          <w:szCs w:val="20"/>
        </w:rPr>
      </w:pPr>
      <m:oMath>
        <m:r>
          <m:rPr>
            <m:sty m:val="p"/>
          </m:rPr>
          <w:rPr>
            <w:rFonts w:ascii="Cambria Math" w:hAnsi="Cambria Math" w:cs="Arial"/>
            <w:sz w:val="20"/>
            <w:szCs w:val="20"/>
          </w:rPr>
          <m:t>w=</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a</m:t>
            </m:r>
          </m:sub>
        </m:sSub>
        <m:r>
          <w:rPr>
            <w:rFonts w:ascii="Cambria Math" w:hAnsi="Cambria Math" w:cs="Arial"/>
            <w:sz w:val="20"/>
            <w:szCs w:val="20"/>
          </w:rPr>
          <m:t>/12+</m:t>
        </m:r>
        <m:d>
          <m:dPr>
            <m:begChr m:val="["/>
            <m:endChr m:val="]"/>
            <m:ctrlPr>
              <w:rPr>
                <w:rFonts w:ascii="Cambria Math" w:hAnsi="Cambria Math" w:cs="Arial"/>
                <w:sz w:val="20"/>
                <w:szCs w:val="20"/>
              </w:rPr>
            </m:ctrlPr>
          </m:dPr>
          <m:e>
            <m:d>
              <m:dPr>
                <m:ctrlPr>
                  <w:rPr>
                    <w:rFonts w:ascii="Cambria Math" w:hAnsi="Cambria Math" w:cs="Arial"/>
                    <w:sz w:val="20"/>
                    <w:szCs w:val="20"/>
                  </w:rPr>
                </m:ctrlPr>
              </m:dPr>
              <m:e>
                <m:r>
                  <m:rPr>
                    <m:sty m:val="p"/>
                  </m:rPr>
                  <w:rPr>
                    <w:rFonts w:ascii="Cambria Math" w:hAnsi="Cambria Math" w:cs="Arial"/>
                    <w:sz w:val="20"/>
                    <w:szCs w:val="20"/>
                  </w:rPr>
                  <m:t>f+d</m:t>
                </m:r>
              </m:e>
            </m:d>
            <m:r>
              <m:rPr>
                <m:sty m:val="p"/>
              </m:rPr>
              <w:rPr>
                <w:rFonts w:ascii="Cambria Math" w:hAnsi="Cambria Math" w:cs="Arial"/>
                <w:sz w:val="20"/>
                <w:szCs w:val="20"/>
              </w:rPr>
              <m:t>-</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R</m:t>
                    </m:r>
                  </m:e>
                  <m:sup>
                    <m:r>
                      <m:rPr>
                        <m:sty m:val="p"/>
                      </m:rPr>
                      <w:rPr>
                        <w:rFonts w:ascii="Cambria Math" w:hAnsi="Cambria Math" w:cs="Arial"/>
                        <w:sz w:val="20"/>
                        <w:szCs w:val="20"/>
                      </w:rPr>
                      <m:t>2</m:t>
                    </m:r>
                  </m:sup>
                </m:sSup>
              </m:num>
              <m:den>
                <m:r>
                  <m:rPr>
                    <m:sty m:val="p"/>
                  </m:rPr>
                  <w:rPr>
                    <w:rFonts w:ascii="Cambria Math" w:hAnsi="Cambria Math" w:cs="Arial"/>
                    <w:sz w:val="20"/>
                    <w:szCs w:val="20"/>
                  </w:rPr>
                  <m:t>L</m:t>
                </m:r>
              </m:den>
            </m:f>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-1</m:t>
                </m:r>
              </m:sup>
            </m:sSup>
            <m:d>
              <m:dPr>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R-f</m:t>
                    </m:r>
                  </m:num>
                  <m:den>
                    <m:r>
                      <m:rPr>
                        <m:sty m:val="p"/>
                      </m:rPr>
                      <w:rPr>
                        <w:rFonts w:ascii="Cambria Math" w:hAnsi="Cambria Math" w:cs="Arial"/>
                        <w:sz w:val="20"/>
                        <w:szCs w:val="20"/>
                      </w:rPr>
                      <m:t>R</m:t>
                    </m:r>
                  </m:den>
                </m:f>
              </m:e>
            </m:d>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R-f</m:t>
                </m:r>
              </m:num>
              <m:den>
                <m:r>
                  <m:rPr>
                    <m:sty m:val="p"/>
                  </m:rPr>
                  <w:rPr>
                    <w:rFonts w:ascii="Cambria Math" w:hAnsi="Cambria Math" w:cs="Arial"/>
                    <w:sz w:val="20"/>
                    <w:szCs w:val="20"/>
                  </w:rPr>
                  <m:t>2</m:t>
                </m:r>
              </m:den>
            </m:f>
          </m:e>
        </m:d>
      </m:oMath>
      <w:proofErr w:type="gramStart"/>
      <w:r>
        <w:rPr>
          <w:rFonts w:ascii="Arial" w:hAnsi="Arial" w:cs="Arial"/>
          <w:sz w:val="20"/>
          <w:szCs w:val="20"/>
        </w:rPr>
        <w:t>tρ</w:t>
      </w:r>
      <w:proofErr w:type="gramEnd"/>
    </w:p>
    <w:p w:rsidR="0067046B" w:rsidRDefault="0067046B" w:rsidP="00CF00DC">
      <w:pPr>
        <w:pStyle w:val="NoSpacing"/>
      </w:pPr>
    </w:p>
    <w:p w:rsidR="003A41AF" w:rsidRDefault="0067046B" w:rsidP="003A41AF">
      <w:pPr>
        <w:pStyle w:val="NoSpacing"/>
      </w:pPr>
      <w:r>
        <w:t>2</w:t>
      </w:r>
      <w:r w:rsidR="00CF00DC">
        <w:t xml:space="preserve">.  </w:t>
      </w:r>
      <w:r w:rsidR="003A41AF">
        <w:t xml:space="preserve">We will have to do numerical integration, which requires dividing the arch into small segments.  </w:t>
      </w:r>
      <w:r w:rsidR="001F47BE">
        <w:t xml:space="preserve">Due to symmetry, we can only analyze half the arch.  </w:t>
      </w:r>
      <w:ins w:id="21" w:author="Richard Bennett" w:date="2013-12-27T09:46:00Z">
        <w:r w:rsidR="001C51C7">
          <w:t xml:space="preserve">Using symmetry is only true for the final loop.  </w:t>
        </w:r>
      </w:ins>
      <w:r w:rsidR="001F47BE">
        <w:t>BIA</w:t>
      </w:r>
      <w:r w:rsidR="003A41AF">
        <w:t xml:space="preserve"> </w:t>
      </w:r>
      <w:r w:rsidR="001F47BE">
        <w:t xml:space="preserve">analyzed the entire arch and </w:t>
      </w:r>
      <w:r w:rsidR="003A41AF">
        <w:t>used 96 segments</w:t>
      </w:r>
      <w:r w:rsidR="001F47BE">
        <w:t xml:space="preserve">.  Thus, 48 segments </w:t>
      </w:r>
      <w:proofErr w:type="gramStart"/>
      <w:r w:rsidR="001F47BE">
        <w:t>seems</w:t>
      </w:r>
      <w:proofErr w:type="gramEnd"/>
      <w:r w:rsidR="001F47BE">
        <w:t xml:space="preserve"> appropriate.  However, since computing resources are readily available, I will suggest using 96 </w:t>
      </w:r>
      <w:proofErr w:type="gramStart"/>
      <w:r w:rsidR="001F47BE">
        <w:t>segment</w:t>
      </w:r>
      <w:proofErr w:type="gramEnd"/>
      <w:r w:rsidR="001F47BE">
        <w:t xml:space="preserve"> for each half.  </w:t>
      </w:r>
      <w:r>
        <w:t>Set n=96.</w:t>
      </w:r>
      <w:r w:rsidR="001F47BE">
        <w:t xml:space="preserve">  Also, the nice thing about the program is that we can easily change n and see what happens.</w:t>
      </w:r>
    </w:p>
    <w:p w:rsidR="003A41AF" w:rsidRDefault="003A41AF" w:rsidP="003A41AF">
      <w:pPr>
        <w:pStyle w:val="NoSpacing"/>
      </w:pPr>
    </w:p>
    <w:p w:rsidR="00A14EE2" w:rsidRDefault="0067046B" w:rsidP="003A41AF">
      <w:pPr>
        <w:pStyle w:val="NoSpacing"/>
      </w:pPr>
      <w:r>
        <w:t>3</w:t>
      </w:r>
      <w:r w:rsidR="003A41AF">
        <w:t xml:space="preserve">.  </w:t>
      </w:r>
      <w:r w:rsidR="00486A1A">
        <w:t xml:space="preserve">First set initial values. </w:t>
      </w:r>
    </w:p>
    <w:p w:rsidR="00A14EE2" w:rsidRDefault="00A14EE2" w:rsidP="00A14EE2">
      <w:pPr>
        <w:pStyle w:val="NoSpacing"/>
        <w:rPr>
          <w:rFonts w:eastAsiaTheme="minorEastAsia"/>
        </w:rPr>
      </w:pPr>
      <w:r>
        <w:tab/>
      </w:r>
      <m:oMath>
        <m:r>
          <w:rPr>
            <w:rFonts w:ascii="Cambria Math" w:hAnsi="Cambria Math"/>
          </w:rPr>
          <m:t>x(0)=</m:t>
        </m:r>
        <m:sSub>
          <m:sSubPr>
            <m:ctrlPr>
              <w:rPr>
                <w:rFonts w:ascii="Cambria Math" w:hAnsi="Cambria Math"/>
                <w:i/>
              </w:rPr>
            </m:ctrlPr>
          </m:sSubPr>
          <m:e>
            <m:r>
              <w:rPr>
                <w:rFonts w:ascii="Cambria Math" w:hAnsi="Cambria Math"/>
              </w:rPr>
              <m:t>x</m:t>
            </m:r>
          </m:e>
          <m:sub>
            <m:r>
              <w:rPr>
                <w:rFonts w:ascii="Cambria Math" w:hAnsi="Cambria Math"/>
              </w:rPr>
              <m:t>0</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=-L/2</m:t>
        </m:r>
      </m:oMath>
    </w:p>
    <w:p w:rsidR="00A14EE2" w:rsidRPr="00283843" w:rsidRDefault="00A14EE2" w:rsidP="001F47BE">
      <w:pPr>
        <w:pStyle w:val="NoSpacing"/>
        <w:rPr>
          <w:rFonts w:eastAsiaTheme="minorEastAsia"/>
        </w:rPr>
      </w:pPr>
      <w:r>
        <w:rPr>
          <w:rFonts w:eastAsiaTheme="minorEastAsia"/>
        </w:rPr>
        <w:tab/>
      </w:r>
      <m:oMath>
        <m:r>
          <w:rPr>
            <w:rFonts w:ascii="Cambria Math" w:eastAsiaTheme="minorEastAsia" w:hAnsi="Cambria Math"/>
          </w:rPr>
          <m:t xml:space="preserve">y(0)= </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R+d/2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x(0)</m:t>
                </m:r>
              </m:e>
              <m:sup>
                <m:r>
                  <w:rPr>
                    <w:rFonts w:ascii="Cambria Math" w:eastAsiaTheme="minorEastAsia" w:hAnsi="Cambria Math"/>
                  </w:rPr>
                  <m:t>2</m:t>
                </m:r>
              </m:sup>
            </m:sSup>
          </m:e>
        </m:rad>
      </m:oMath>
    </w:p>
    <w:p w:rsidR="00A14EE2" w:rsidRPr="00283843" w:rsidRDefault="007F7E23" w:rsidP="00A14EE2">
      <w:pPr>
        <w:pStyle w:val="NoSpacing"/>
        <w:ind w:left="720" w:firstLine="720"/>
        <w:jc w:val="both"/>
        <w:rPr>
          <w:rFonts w:eastAsiaTheme="minorEastAsia"/>
        </w:rPr>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(0)=L/2+x(0)</m:t>
          </m:r>
        </m:oMath>
      </m:oMathPara>
    </w:p>
    <w:p w:rsidR="00A14EE2" w:rsidRPr="00283843" w:rsidRDefault="00A14EE2" w:rsidP="00A14EE2">
      <w:pPr>
        <w:pStyle w:val="NoSpacing"/>
        <w:jc w:val="both"/>
        <w:rPr>
          <w:rFonts w:eastAsiaTheme="minorEastAsia"/>
        </w:rPr>
      </w:pPr>
      <w:r>
        <w:rPr>
          <w:rFonts w:eastAsiaTheme="minorEastAsia"/>
        </w:rPr>
        <w:tab/>
      </w:r>
      <m:oMath>
        <m:r>
          <w:rPr>
            <w:rFonts w:ascii="Cambria Math" w:eastAsiaTheme="minorEastAsia" w:hAnsi="Cambria Math"/>
          </w:rPr>
          <m:t>y'(0)= y(0)-(R-f)</m:t>
        </m:r>
      </m:oMath>
    </w:p>
    <w:p w:rsidR="00A14EE2" w:rsidRDefault="00A14EE2" w:rsidP="003A41AF">
      <w:pPr>
        <w:pStyle w:val="NoSpacing"/>
      </w:pPr>
    </w:p>
    <w:p w:rsidR="00486A1A" w:rsidRDefault="00486A1A" w:rsidP="003A41AF">
      <w:pPr>
        <w:pStyle w:val="NoSpacing"/>
      </w:pPr>
      <w:r>
        <w:t xml:space="preserve"> Then r</w:t>
      </w:r>
      <w:r w:rsidR="0067046B">
        <w:t>un a loop for n times</w:t>
      </w:r>
      <w:r>
        <w:t xml:space="preserve"> (i=1 to </w:t>
      </w:r>
      <w:ins w:id="22" w:author="Richard Bennett" w:date="2013-12-27T09:46:00Z">
        <w:r w:rsidR="001C51C7">
          <w:t>2</w:t>
        </w:r>
      </w:ins>
      <w:r>
        <w:t>n)</w:t>
      </w:r>
      <w:r w:rsidR="0067046B">
        <w:t xml:space="preserve">.  </w:t>
      </w:r>
      <w:proofErr w:type="gramStart"/>
      <w:r w:rsidR="0067046B">
        <w:t>dx</w:t>
      </w:r>
      <w:proofErr w:type="gramEnd"/>
      <w:r w:rsidR="0067046B">
        <w:t xml:space="preserve"> = </w:t>
      </w:r>
      <w:r w:rsidR="001F47BE">
        <w:t>(</w:t>
      </w:r>
      <w:r w:rsidR="0067046B">
        <w:t>L</w:t>
      </w:r>
      <w:r w:rsidR="001F47BE">
        <w:t>/2)</w:t>
      </w:r>
      <w:r w:rsidR="0067046B">
        <w:t>/n.  For each n, find</w:t>
      </w:r>
      <w:r>
        <w:t xml:space="preserve"> the following.  </w:t>
      </w:r>
    </w:p>
    <w:p w:rsidR="0067046B" w:rsidRDefault="0067046B" w:rsidP="003A41AF">
      <w:pPr>
        <w:pStyle w:val="NoSpacing"/>
        <w:rPr>
          <w:rFonts w:eastAsiaTheme="minorEastAsia"/>
        </w:rPr>
      </w:pPr>
      <w:r>
        <w:tab/>
      </w:r>
      <m:oMath>
        <m:r>
          <w:rPr>
            <w:rFonts w:ascii="Cambria Math" w:hAnsi="Cambria Math"/>
          </w:rPr>
          <m:t>x(i)=</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+i(dx)</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=-L/2</m:t>
        </m:r>
      </m:oMath>
    </w:p>
    <w:p w:rsidR="00283843" w:rsidRPr="00283843" w:rsidRDefault="0067046B" w:rsidP="001F47BE">
      <w:pPr>
        <w:pStyle w:val="NoSpacing"/>
        <w:rPr>
          <w:rFonts w:eastAsiaTheme="minorEastAsia"/>
        </w:rPr>
      </w:pPr>
      <w:r>
        <w:rPr>
          <w:rFonts w:eastAsiaTheme="minorEastAsia"/>
        </w:rPr>
        <w:tab/>
      </w:r>
      <m:oMath>
        <m:r>
          <w:rPr>
            <w:rFonts w:ascii="Cambria Math" w:eastAsiaTheme="minorEastAsia" w:hAnsi="Cambria Math"/>
          </w:rPr>
          <m:t xml:space="preserve">y(i)= </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R+d/2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x(i)</m:t>
                </m:r>
              </m:e>
              <m:sup>
                <m:r>
                  <w:rPr>
                    <w:rFonts w:ascii="Cambria Math" w:eastAsiaTheme="minorEastAsia" w:hAnsi="Cambria Math"/>
                  </w:rPr>
                  <m:t>2</m:t>
                </m:r>
              </m:sup>
            </m:sSup>
          </m:e>
        </m:rad>
      </m:oMath>
    </w:p>
    <w:p w:rsidR="00283843" w:rsidRPr="00283843" w:rsidRDefault="007F7E23" w:rsidP="00283843">
      <w:pPr>
        <w:pStyle w:val="NoSpacing"/>
        <w:ind w:left="720" w:firstLine="720"/>
        <w:jc w:val="both"/>
        <w:rPr>
          <w:rFonts w:eastAsiaTheme="minorEastAsia"/>
        </w:rPr>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(i)=L/2+x(i)</m:t>
          </m:r>
        </m:oMath>
      </m:oMathPara>
    </w:p>
    <w:p w:rsidR="00283843" w:rsidRPr="00283843" w:rsidRDefault="00283843" w:rsidP="00283843">
      <w:pPr>
        <w:pStyle w:val="NoSpacing"/>
        <w:jc w:val="both"/>
        <w:rPr>
          <w:rFonts w:eastAsiaTheme="minorEastAsia"/>
        </w:rPr>
      </w:pPr>
      <w:r>
        <w:rPr>
          <w:rFonts w:eastAsiaTheme="minorEastAsia"/>
        </w:rPr>
        <w:tab/>
      </w:r>
      <m:oMath>
        <m:r>
          <w:rPr>
            <w:rFonts w:ascii="Cambria Math" w:eastAsiaTheme="minorEastAsia" w:hAnsi="Cambria Math"/>
          </w:rPr>
          <m:t>y'(i)= y(i)-(R-f)</m:t>
        </m:r>
      </m:oMath>
    </w:p>
    <w:p w:rsidR="00486A1A" w:rsidRDefault="00486A1A" w:rsidP="00486A1A">
      <w:pPr>
        <w:pStyle w:val="NoSpacing"/>
        <w:jc w:val="both"/>
        <w:rPr>
          <w:rFonts w:eastAsiaTheme="minorEastAsia"/>
        </w:rPr>
      </w:pPr>
      <w:r>
        <w:rPr>
          <w:rFonts w:eastAsiaTheme="minorEastAsia"/>
        </w:rPr>
        <w:tab/>
      </w:r>
      <m:oMath>
        <m:r>
          <w:rPr>
            <w:rFonts w:ascii="Cambria Math" w:eastAsiaTheme="minorEastAsia" w:hAnsi="Cambria Math"/>
          </w:rPr>
          <m:t>dy(i)=y</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-y(i-1)</m:t>
        </m:r>
      </m:oMath>
    </w:p>
    <w:p w:rsidR="00486A1A" w:rsidRPr="00486A1A" w:rsidRDefault="00486A1A"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+dy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i</m:t>
                      </m:r>
                    </m:e>
                  </m:d>
                </m:e>
                <m:sup>
                  <m:r>
                    <w:rPr>
                      <w:rFonts w:ascii="Cambria Math" w:eastAsiaTheme="minorEastAsia" w:hAnsi="Cambria Math"/>
                    </w:rPr>
                    <m:t>2</m:t>
                  </m:r>
                </m:sup>
              </m:sSup>
            </m:e>
          </m:rad>
        </m:oMath>
      </m:oMathPara>
    </w:p>
    <w:p w:rsidR="00486A1A" w:rsidRPr="00A14EE2" w:rsidRDefault="00A14EE2"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yds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*ds(i)</m:t>
          </m:r>
        </m:oMath>
      </m:oMathPara>
    </w:p>
    <w:p w:rsidR="00A14EE2" w:rsidRDefault="00A14EE2" w:rsidP="00486A1A">
      <w:pPr>
        <w:pStyle w:val="NoSpacing"/>
        <w:ind w:left="720" w:firstLine="720"/>
        <w:jc w:val="both"/>
        <w:rPr>
          <w:rFonts w:eastAsiaTheme="minorEastAsia"/>
        </w:rPr>
      </w:pPr>
    </w:p>
    <w:p w:rsidR="00A14EE2" w:rsidRDefault="00A14EE2" w:rsidP="00A14EE2">
      <w:pPr>
        <w:pStyle w:val="NoSpacing"/>
        <w:jc w:val="both"/>
        <w:rPr>
          <w:rFonts w:eastAsiaTheme="minorEastAsia"/>
        </w:rPr>
      </w:pPr>
      <w:r>
        <w:rPr>
          <w:rFonts w:eastAsiaTheme="minorEastAsia"/>
        </w:rPr>
        <w:t>4.  Calculate the following value.</w:t>
      </w:r>
    </w:p>
    <w:p w:rsidR="00A14EE2" w:rsidRPr="00A14EE2" w:rsidRDefault="007F7E23" w:rsidP="00A14EE2">
      <w:pPr>
        <w:pStyle w:val="NoSpacing"/>
        <w:ind w:left="720" w:firstLine="720"/>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yds</m:t>
                  </m:r>
                </m:e>
              </m:nary>
            </m:num>
            <m:den>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ds</m:t>
                  </m:r>
                </m:e>
              </m:nary>
            </m:den>
          </m:f>
        </m:oMath>
      </m:oMathPara>
    </w:p>
    <w:p w:rsidR="00A14EE2" w:rsidRDefault="00A14EE2" w:rsidP="00A14EE2">
      <w:pPr>
        <w:pStyle w:val="NoSpacing"/>
        <w:ind w:left="720" w:firstLine="720"/>
        <w:jc w:val="both"/>
        <w:rPr>
          <w:rFonts w:eastAsiaTheme="minorEastAsia"/>
        </w:rPr>
      </w:pPr>
    </w:p>
    <w:p w:rsidR="00A14EE2" w:rsidRDefault="00A14EE2" w:rsidP="00A14EE2">
      <w:pPr>
        <w:pStyle w:val="NoSpacing"/>
        <w:jc w:val="both"/>
        <w:rPr>
          <w:rFonts w:eastAsiaTheme="minorEastAsia"/>
        </w:rPr>
      </w:pPr>
      <w:r>
        <w:rPr>
          <w:rFonts w:eastAsiaTheme="minorEastAsia"/>
        </w:rPr>
        <w:t xml:space="preserve">5.  </w:t>
      </w:r>
      <w:r w:rsidR="00167F5B">
        <w:rPr>
          <w:rFonts w:eastAsiaTheme="minorEastAsia"/>
        </w:rPr>
        <w:t xml:space="preserve">Run another loop from i=1 to </w:t>
      </w:r>
      <w:ins w:id="23" w:author="Richard Bennett" w:date="2013-12-27T09:47:00Z">
        <w:r w:rsidR="001C51C7">
          <w:rPr>
            <w:rFonts w:eastAsiaTheme="minorEastAsia"/>
          </w:rPr>
          <w:t>2</w:t>
        </w:r>
      </w:ins>
      <w:r w:rsidR="00167F5B">
        <w:rPr>
          <w:rFonts w:eastAsiaTheme="minorEastAsia"/>
        </w:rPr>
        <w:t>n</w:t>
      </w:r>
    </w:p>
    <w:p w:rsidR="00A14EE2" w:rsidRPr="00167F5B" w:rsidRDefault="00A14EE2" w:rsidP="00486A1A">
      <w:pPr>
        <w:pStyle w:val="NoSpacing"/>
        <w:ind w:left="720" w:firstLine="720"/>
        <w:jc w:val="both"/>
        <w:rPr>
          <w:rFonts w:eastAsiaTheme="minorEastAsia"/>
        </w:rPr>
      </w:pPr>
      <m:oMathPara>
        <m:oMathParaPr>
          <m:jc m:val="left"/>
        </m:oMathParaPr>
        <m:oMath>
          <m:r>
            <w:rPr>
              <w:rFonts w:ascii="Cambria Math" w:eastAsiaTheme="minorEastAsia" w:hAnsi="Cambria Math"/>
            </w:rPr>
            <w:lastRenderedPageBreak/>
            <m:t>xbar</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i-1</m:t>
                  </m:r>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i</m:t>
                  </m:r>
                </m:e>
              </m:d>
            </m:num>
            <m:den>
              <m:r>
                <w:rPr>
                  <w:rFonts w:ascii="Cambria Math" w:eastAsiaTheme="minorEastAsia" w:hAnsi="Cambria Math"/>
                </w:rPr>
                <m:t>2</m:t>
              </m:r>
            </m:den>
          </m:f>
        </m:oMath>
      </m:oMathPara>
    </w:p>
    <w:p w:rsidR="00167F5B" w:rsidRPr="00167F5B" w:rsidRDefault="00167F5B"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ybar</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i-1</m:t>
                  </m:r>
                </m:e>
              </m:d>
              <m:r>
                <w:rPr>
                  <w:rFonts w:ascii="Cambria Math" w:eastAsiaTheme="minorEastAsia" w:hAnsi="Cambria Math"/>
                </w:rPr>
                <m:t>+y(i)</m:t>
              </m:r>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oMath>
      </m:oMathPara>
    </w:p>
    <w:p w:rsidR="00167F5B" w:rsidRPr="006C2605" w:rsidRDefault="00167F5B"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Mp</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2</m:t>
                      </m:r>
                    </m:den>
                  </m:f>
                  <m:r>
                    <w:rPr>
                      <w:rFonts w:ascii="Cambria Math" w:eastAsiaTheme="minorEastAsia" w:hAnsi="Cambria Math"/>
                    </w:rPr>
                    <m:t>+xbar</m:t>
                  </m:r>
                  <m:d>
                    <m:dPr>
                      <m:ctrlPr>
                        <w:rPr>
                          <w:rFonts w:ascii="Cambria Math" w:eastAsiaTheme="minorEastAsia" w:hAnsi="Cambria Math"/>
                          <w:i/>
                        </w:rPr>
                      </m:ctrlPr>
                    </m:dPr>
                    <m:e>
                      <m:r>
                        <w:rPr>
                          <w:rFonts w:ascii="Cambria Math" w:eastAsiaTheme="minorEastAsia" w:hAnsi="Cambria Math"/>
                        </w:rPr>
                        <m:t>i</m:t>
                      </m:r>
                    </m:e>
                  </m:d>
                </m:e>
              </m:d>
            </m:e>
            <m:sup>
              <m:r>
                <w:rPr>
                  <w:rFonts w:ascii="Cambria Math" w:eastAsiaTheme="minorEastAsia" w:hAnsi="Cambria Math"/>
                </w:rPr>
                <m:t>2</m:t>
              </m:r>
            </m:sup>
          </m:sSup>
          <w:ins w:id="24" w:author="Richard Bennett" w:date="2013-12-27T09:47:00Z">
            <m:r>
              <w:rPr>
                <w:rFonts w:ascii="Cambria Math" w:eastAsiaTheme="minorEastAsia" w:hAnsi="Cambria Math"/>
              </w:rPr>
              <m:t>+if</m:t>
            </m:r>
          </w:ins>
          <m:d>
            <m:dPr>
              <m:ctrlPr>
                <w:ins w:id="25" w:author="Richard Bennett" w:date="2013-12-27T09:47:00Z">
                  <w:rPr>
                    <w:rFonts w:ascii="Cambria Math" w:eastAsiaTheme="minorEastAsia" w:hAnsi="Cambria Math"/>
                    <w:i/>
                  </w:rPr>
                </w:ins>
              </m:ctrlPr>
            </m:dPr>
            <m:e>
              <w:ins w:id="26" w:author="Richard Bennett" w:date="2013-12-27T09:47:00Z">
                <m:r>
                  <w:rPr>
                    <w:rFonts w:ascii="Cambria Math" w:eastAsiaTheme="minorEastAsia" w:hAnsi="Cambria Math"/>
                  </w:rPr>
                  <m:t>xbar</m:t>
                </m:r>
              </w:ins>
              <m:d>
                <m:dPr>
                  <m:ctrlPr>
                    <w:ins w:id="27" w:author="Richard Bennett" w:date="2013-12-27T09:47:00Z">
                      <w:rPr>
                        <w:rFonts w:ascii="Cambria Math" w:eastAsiaTheme="minorEastAsia" w:hAnsi="Cambria Math"/>
                        <w:i/>
                      </w:rPr>
                    </w:ins>
                  </m:ctrlPr>
                </m:dPr>
                <m:e>
                  <w:ins w:id="28" w:author="Richard Bennett" w:date="2013-12-27T09:47:00Z">
                    <m:r>
                      <w:rPr>
                        <w:rFonts w:ascii="Cambria Math" w:eastAsiaTheme="minorEastAsia" w:hAnsi="Cambria Math"/>
                      </w:rPr>
                      <m:t>i</m:t>
                    </m:r>
                  </w:ins>
                </m:e>
              </m:d>
              <w:ins w:id="29" w:author="Richard Bennett" w:date="2013-12-27T09:47:00Z">
                <m:r>
                  <w:rPr>
                    <w:rFonts w:ascii="Cambria Math" w:eastAsiaTheme="minorEastAsia" w:hAnsi="Cambria Math"/>
                  </w:rPr>
                  <m:t>&gt;0,P*xbar</m:t>
                </m:r>
              </w:ins>
              <m:d>
                <m:dPr>
                  <m:ctrlPr>
                    <w:ins w:id="30" w:author="Richard Bennett" w:date="2013-12-27T09:47:00Z">
                      <w:rPr>
                        <w:rFonts w:ascii="Cambria Math" w:eastAsiaTheme="minorEastAsia" w:hAnsi="Cambria Math"/>
                        <w:i/>
                      </w:rPr>
                    </w:ins>
                  </m:ctrlPr>
                </m:dPr>
                <m:e>
                  <w:ins w:id="31" w:author="Richard Bennett" w:date="2013-12-27T09:47:00Z">
                    <m:r>
                      <w:rPr>
                        <w:rFonts w:ascii="Cambria Math" w:eastAsiaTheme="minorEastAsia" w:hAnsi="Cambria Math"/>
                      </w:rPr>
                      <m:t>i</m:t>
                    </m:r>
                  </w:ins>
                </m:e>
              </m:d>
              <w:ins w:id="32" w:author="Richard Bennett" w:date="2013-12-27T09:47:00Z">
                <m:r>
                  <w:rPr>
                    <w:rFonts w:ascii="Cambria Math" w:eastAsiaTheme="minorEastAsia" w:hAnsi="Cambria Math"/>
                  </w:rPr>
                  <m:t>,</m:t>
                </m:r>
              </w:ins>
              <w:ins w:id="33" w:author="Richard Bennett" w:date="2013-12-27T09:48:00Z">
                <m:r>
                  <w:rPr>
                    <w:rFonts w:ascii="Cambria Math" w:eastAsiaTheme="minorEastAsia" w:hAnsi="Cambria Math"/>
                  </w:rPr>
                  <m:t>0</m:t>
                </m:r>
              </w:ins>
            </m:e>
          </m:d>
        </m:oMath>
      </m:oMathPara>
    </w:p>
    <w:p w:rsidR="006C2605" w:rsidRPr="006C2605" w:rsidRDefault="006C2605"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Mpds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=Mp</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*ds(i)</m:t>
          </m:r>
        </m:oMath>
      </m:oMathPara>
    </w:p>
    <w:p w:rsidR="006C2605" w:rsidRPr="006C2605" w:rsidRDefault="006C2605"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Mpxds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=Mpds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*xbar(i)</m:t>
          </m:r>
        </m:oMath>
      </m:oMathPara>
    </w:p>
    <w:p w:rsidR="006C2605" w:rsidRPr="006C2605" w:rsidRDefault="006C2605"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x2ds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=pow</m:t>
          </m:r>
          <m:d>
            <m:dPr>
              <m:ctrlPr>
                <w:rPr>
                  <w:rFonts w:ascii="Cambria Math" w:eastAsiaTheme="minorEastAsia" w:hAnsi="Cambria Math"/>
                  <w:i/>
                </w:rPr>
              </m:ctrlPr>
            </m:dPr>
            <m:e>
              <m:r>
                <w:rPr>
                  <w:rFonts w:ascii="Cambria Math" w:eastAsiaTheme="minorEastAsia" w:hAnsi="Cambria Math"/>
                </w:rPr>
                <m:t>xbar</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,2</m:t>
              </m:r>
            </m:e>
          </m:d>
          <m:r>
            <w:rPr>
              <w:rFonts w:ascii="Cambria Math" w:eastAsiaTheme="minorEastAsia" w:hAnsi="Cambria Math"/>
            </w:rPr>
            <m:t>*ds(i)</m:t>
          </m:r>
        </m:oMath>
      </m:oMathPara>
    </w:p>
    <w:p w:rsidR="006C2605" w:rsidRPr="006C2605" w:rsidRDefault="006C2605"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Mpyds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=Mpds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*ybar(i)</m:t>
          </m:r>
        </m:oMath>
      </m:oMathPara>
    </w:p>
    <w:p w:rsidR="006C2605" w:rsidRPr="006C2605" w:rsidRDefault="006C2605" w:rsidP="00486A1A">
      <w:pPr>
        <w:pStyle w:val="NoSpacing"/>
        <w:ind w:left="720" w:firstLine="720"/>
        <w:jc w:val="both"/>
        <w:rPr>
          <w:rFonts w:eastAsiaTheme="minorEastAsia"/>
        </w:rPr>
      </w:pPr>
      <m:oMathPara>
        <m:oMathParaPr>
          <m:jc m:val="left"/>
        </m:oMathParaPr>
        <m:oMath>
          <m:r>
            <w:rPr>
              <w:rFonts w:ascii="Cambria Math" w:eastAsiaTheme="minorEastAsia" w:hAnsi="Cambria Math"/>
            </w:rPr>
            <m:t>y2ds</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=pow</m:t>
          </m:r>
          <m:d>
            <m:dPr>
              <m:ctrlPr>
                <w:rPr>
                  <w:rFonts w:ascii="Cambria Math" w:eastAsiaTheme="minorEastAsia" w:hAnsi="Cambria Math"/>
                  <w:i/>
                </w:rPr>
              </m:ctrlPr>
            </m:dPr>
            <m:e>
              <m:r>
                <w:rPr>
                  <w:rFonts w:ascii="Cambria Math" w:eastAsiaTheme="minorEastAsia" w:hAnsi="Cambria Math"/>
                </w:rPr>
                <m:t>ybar</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,2</m:t>
              </m:r>
            </m:e>
          </m:d>
          <m:r>
            <w:rPr>
              <w:rFonts w:ascii="Cambria Math" w:eastAsiaTheme="minorEastAsia" w:hAnsi="Cambria Math"/>
            </w:rPr>
            <m:t>*ds(i)</m:t>
          </m:r>
        </m:oMath>
      </m:oMathPara>
    </w:p>
    <w:p w:rsidR="006C2605" w:rsidRDefault="006C2605" w:rsidP="00486A1A">
      <w:pPr>
        <w:pStyle w:val="NoSpacing"/>
        <w:ind w:left="720" w:firstLine="720"/>
        <w:jc w:val="both"/>
        <w:rPr>
          <w:rFonts w:eastAsiaTheme="minorEastAsia"/>
        </w:rPr>
      </w:pPr>
    </w:p>
    <w:p w:rsidR="00341440" w:rsidRDefault="00341440" w:rsidP="00341440">
      <w:pPr>
        <w:pStyle w:val="NoSpacing"/>
        <w:tabs>
          <w:tab w:val="left" w:pos="0"/>
        </w:tabs>
        <w:jc w:val="both"/>
        <w:rPr>
          <w:rFonts w:eastAsiaTheme="minorEastAsia"/>
        </w:rPr>
      </w:pPr>
      <w:r>
        <w:rPr>
          <w:rFonts w:eastAsiaTheme="minorEastAsia"/>
        </w:rPr>
        <w:t>6.  Calculate the following values.</w:t>
      </w:r>
    </w:p>
    <w:p w:rsidR="00341440" w:rsidRDefault="00341440"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M=</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Mpds</m:t>
                </m:r>
              </m:e>
            </m:nary>
          </m:num>
          <m:den>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ds</m:t>
                </m:r>
              </m:e>
            </m:nary>
          </m:den>
        </m:f>
      </m:oMath>
    </w:p>
    <w:p w:rsidR="00341440" w:rsidRDefault="00341440"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Mpyds</m:t>
                </m:r>
              </m:e>
            </m:nary>
          </m:num>
          <m:den>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y2ds</m:t>
                </m:r>
              </m:e>
            </m:nary>
          </m:den>
        </m:f>
      </m:oMath>
    </w:p>
    <w:p w:rsidR="00341440" w:rsidRDefault="00341440"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V=</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Mpxds</m:t>
                </m:r>
              </m:e>
            </m:nary>
          </m:num>
          <m:den>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x2ds</m:t>
                </m:r>
              </m:e>
            </m:nary>
          </m:den>
        </m:f>
      </m:oMath>
    </w:p>
    <w:p w:rsidR="0050602B" w:rsidRDefault="0050602B" w:rsidP="00341440">
      <w:pPr>
        <w:pStyle w:val="NoSpacing"/>
        <w:tabs>
          <w:tab w:val="left" w:pos="0"/>
        </w:tabs>
        <w:jc w:val="both"/>
        <w:rPr>
          <w:rFonts w:eastAsiaTheme="minorEastAsia"/>
        </w:rPr>
      </w:pPr>
    </w:p>
    <w:p w:rsidR="0050602B" w:rsidRDefault="0050602B" w:rsidP="00341440">
      <w:pPr>
        <w:pStyle w:val="NoSpacing"/>
        <w:tabs>
          <w:tab w:val="left" w:pos="0"/>
        </w:tabs>
        <w:jc w:val="both"/>
        <w:rPr>
          <w:rFonts w:eastAsiaTheme="minorEastAsia"/>
        </w:rPr>
      </w:pPr>
      <w:r>
        <w:rPr>
          <w:rFonts w:eastAsiaTheme="minorEastAsia"/>
        </w:rPr>
        <w:t xml:space="preserve">7.  And one more loop form </w:t>
      </w:r>
      <w:r w:rsidR="001A1092">
        <w:rPr>
          <w:rFonts w:eastAsiaTheme="minorEastAsia"/>
        </w:rPr>
        <w:t>0</w:t>
      </w:r>
      <w:r>
        <w:rPr>
          <w:rFonts w:eastAsiaTheme="minorEastAsia"/>
        </w:rPr>
        <w:t>=1 to n</w:t>
      </w:r>
    </w:p>
    <w:p w:rsidR="0050602B" w:rsidRDefault="0050602B"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Mx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=M+V*x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-H*</m:t>
        </m:r>
        <m:d>
          <m:dPr>
            <m:ctrlPr>
              <w:rPr>
                <w:rFonts w:ascii="Cambria Math" w:eastAsiaTheme="minorEastAsia" w:hAnsi="Cambria Math"/>
                <w:i/>
              </w:rPr>
            </m:ctrlPr>
          </m:dPr>
          <m:e>
            <m:sSub>
              <m:sSubPr>
                <m:ctrlPr>
                  <w:del w:id="34" w:author="Richard Bennett" w:date="2013-12-30T09:16:00Z">
                    <w:rPr>
                      <w:rFonts w:ascii="Cambria Math" w:eastAsiaTheme="minorEastAsia" w:hAnsi="Cambria Math"/>
                      <w:i/>
                    </w:rPr>
                  </w:del>
                </m:ctrlPr>
              </m:sSubPr>
              <m:e>
                <w:del w:id="35" w:author="Richard Bennett" w:date="2013-12-30T09:16:00Z">
                  <m:r>
                    <w:rPr>
                      <w:rFonts w:ascii="Cambria Math" w:eastAsiaTheme="minorEastAsia" w:hAnsi="Cambria Math"/>
                    </w:rPr>
                    <m:t>y</m:t>
                  </m:r>
                </w:del>
              </m:e>
              <m:sub>
                <w:del w:id="36" w:author="Richard Bennett" w:date="2013-12-30T09:16:00Z">
                  <m:r>
                    <w:rPr>
                      <w:rFonts w:ascii="Cambria Math" w:eastAsiaTheme="minorEastAsia" w:hAnsi="Cambria Math"/>
                    </w:rPr>
                    <m:t>axis</m:t>
                  </m:r>
                </w:del>
              </m:sub>
            </m:sSub>
            <w:ins w:id="37" w:author="Richard Bennett" w:date="2013-12-30T09:16:00Z">
              <m:r>
                <w:rPr>
                  <w:rFonts w:ascii="Cambria Math" w:eastAsiaTheme="minorEastAsia" w:hAnsi="Cambria Math"/>
                </w:rPr>
                <m:t>y</m:t>
              </m:r>
            </w:ins>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r>
          <w:rPr>
            <w:rFonts w:ascii="Cambria Math" w:eastAsiaTheme="minorEastAsia" w:hAnsi="Cambria Math"/>
          </w:rPr>
          <m:t>-w*</m:t>
        </m:r>
        <m:f>
          <m:fPr>
            <m:ctrlPr>
              <w:rPr>
                <w:rFonts w:ascii="Cambria Math" w:eastAsiaTheme="minorEastAsia" w:hAnsi="Cambria Math"/>
                <w:i/>
              </w:rPr>
            </m:ctrlPr>
          </m:fPr>
          <m:num>
            <m:r>
              <w:rPr>
                <w:rFonts w:ascii="Cambria Math" w:eastAsiaTheme="minorEastAsia" w:hAnsi="Cambria Math"/>
              </w:rPr>
              <m:t>pow</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,2</m:t>
                </m:r>
              </m:e>
            </m:d>
          </m:num>
          <m:den>
            <m:r>
              <w:rPr>
                <w:rFonts w:ascii="Cambria Math" w:eastAsiaTheme="minorEastAsia" w:hAnsi="Cambria Math"/>
              </w:rPr>
              <m:t>2</m:t>
            </m:r>
          </m:den>
        </m:f>
        <w:ins w:id="38" w:author="Richard Bennett" w:date="2013-12-30T09:24:00Z">
          <m:r>
            <w:rPr>
              <w:rFonts w:ascii="Cambria Math" w:eastAsiaTheme="minorEastAsia" w:hAnsi="Cambria Math"/>
            </w:rPr>
            <m:t>-if</m:t>
          </m:r>
        </w:ins>
        <m:d>
          <m:dPr>
            <m:ctrlPr>
              <w:ins w:id="39" w:author="Richard Bennett" w:date="2013-12-30T09:24:00Z">
                <w:rPr>
                  <w:rFonts w:ascii="Cambria Math" w:eastAsiaTheme="minorEastAsia" w:hAnsi="Cambria Math"/>
                  <w:i/>
                </w:rPr>
              </w:ins>
            </m:ctrlPr>
          </m:dPr>
          <m:e>
            <w:ins w:id="40" w:author="Richard Bennett" w:date="2013-12-30T09:24:00Z">
              <m:r>
                <w:rPr>
                  <w:rFonts w:ascii="Cambria Math" w:eastAsiaTheme="minorEastAsia" w:hAnsi="Cambria Math"/>
                </w:rPr>
                <m:t>x</m:t>
              </m:r>
            </w:ins>
            <m:d>
              <m:dPr>
                <m:ctrlPr>
                  <w:ins w:id="41" w:author="Richard Bennett" w:date="2013-12-30T09:24:00Z">
                    <w:rPr>
                      <w:rFonts w:ascii="Cambria Math" w:eastAsiaTheme="minorEastAsia" w:hAnsi="Cambria Math"/>
                      <w:i/>
                    </w:rPr>
                  </w:ins>
                </m:ctrlPr>
              </m:dPr>
              <m:e>
                <w:ins w:id="42" w:author="Richard Bennett" w:date="2013-12-30T09:24:00Z">
                  <m:r>
                    <w:rPr>
                      <w:rFonts w:ascii="Cambria Math" w:eastAsiaTheme="minorEastAsia" w:hAnsi="Cambria Math"/>
                    </w:rPr>
                    <m:t>i</m:t>
                  </m:r>
                </w:ins>
              </m:e>
            </m:d>
            <w:ins w:id="43" w:author="Richard Bennett" w:date="2013-12-30T09:24:00Z">
              <m:r>
                <w:rPr>
                  <w:rFonts w:ascii="Cambria Math" w:eastAsiaTheme="minorEastAsia" w:hAnsi="Cambria Math"/>
                </w:rPr>
                <m:t>&gt;0</m:t>
              </m:r>
            </w:ins>
            <w:ins w:id="44" w:author="Richard Bennett" w:date="2013-12-30T09:25:00Z">
              <m:r>
                <w:rPr>
                  <w:rFonts w:ascii="Cambria Math" w:eastAsiaTheme="minorEastAsia" w:hAnsi="Cambria Math"/>
                </w:rPr>
                <m:t>,P</m:t>
              </m:r>
            </w:ins>
            <w:ins w:id="45" w:author="Richard Bennett" w:date="2013-12-30T09:27:00Z">
              <m:r>
                <w:rPr>
                  <w:rFonts w:ascii="Cambria Math" w:eastAsiaTheme="minorEastAsia" w:hAnsi="Cambria Math"/>
                </w:rPr>
                <m:t>*x</m:t>
              </m:r>
            </w:ins>
            <m:d>
              <m:dPr>
                <m:ctrlPr>
                  <w:ins w:id="46" w:author="Richard Bennett" w:date="2013-12-30T09:27:00Z">
                    <w:rPr>
                      <w:rFonts w:ascii="Cambria Math" w:eastAsiaTheme="minorEastAsia" w:hAnsi="Cambria Math"/>
                      <w:i/>
                    </w:rPr>
                  </w:ins>
                </m:ctrlPr>
              </m:dPr>
              <m:e>
                <w:ins w:id="47" w:author="Richard Bennett" w:date="2013-12-30T09:27:00Z">
                  <m:r>
                    <w:rPr>
                      <w:rFonts w:ascii="Cambria Math" w:eastAsiaTheme="minorEastAsia" w:hAnsi="Cambria Math"/>
                    </w:rPr>
                    <m:t>i</m:t>
                  </m:r>
                </w:ins>
              </m:e>
            </m:d>
          </m:e>
        </m:d>
      </m:oMath>
    </w:p>
    <w:p w:rsidR="0050602B" w:rsidRDefault="0050602B"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Vx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=-V+w*</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i</m:t>
            </m:r>
          </m:e>
        </m:d>
        <w:ins w:id="48" w:author="Richard Bennett" w:date="2013-12-30T09:22:00Z">
          <m:r>
            <w:rPr>
              <w:rFonts w:ascii="Cambria Math" w:eastAsiaTheme="minorEastAsia" w:hAnsi="Cambria Math"/>
            </w:rPr>
            <m:t>+if</m:t>
          </m:r>
        </w:ins>
        <w:ins w:id="49" w:author="Richard Bennett" w:date="2013-12-30T09:25:00Z">
          <m:r>
            <w:rPr>
              <w:rFonts w:ascii="Cambria Math" w:eastAsiaTheme="minorEastAsia" w:hAnsi="Cambria Math"/>
            </w:rPr>
            <m:t>(x</m:t>
          </m:r>
        </w:ins>
        <m:d>
          <m:dPr>
            <m:ctrlPr>
              <w:ins w:id="50" w:author="Richard Bennett" w:date="2013-12-30T09:25:00Z">
                <w:rPr>
                  <w:rFonts w:ascii="Cambria Math" w:eastAsiaTheme="minorEastAsia" w:hAnsi="Cambria Math"/>
                  <w:i/>
                </w:rPr>
              </w:ins>
            </m:ctrlPr>
          </m:dPr>
          <m:e>
            <w:ins w:id="51" w:author="Richard Bennett" w:date="2013-12-30T09:25:00Z">
              <m:r>
                <w:rPr>
                  <w:rFonts w:ascii="Cambria Math" w:eastAsiaTheme="minorEastAsia" w:hAnsi="Cambria Math"/>
                </w:rPr>
                <m:t>i</m:t>
              </m:r>
            </w:ins>
          </m:e>
        </m:d>
        <w:ins w:id="52" w:author="Richard Bennett" w:date="2013-12-30T09:25:00Z">
          <m:r>
            <w:rPr>
              <w:rFonts w:ascii="Cambria Math" w:eastAsiaTheme="minorEastAsia" w:hAnsi="Cambria Math"/>
            </w:rPr>
            <m:t>&gt;0</m:t>
          </m:r>
        </w:ins>
        <w:ins w:id="53" w:author="Richard Bennett" w:date="2013-12-30T09:23:00Z">
          <m:r>
            <w:rPr>
              <w:rFonts w:ascii="Cambria Math" w:eastAsiaTheme="minorEastAsia" w:hAnsi="Cambria Math"/>
            </w:rPr>
            <m:t>,P)</m:t>
          </m:r>
        </w:ins>
      </m:oMath>
    </w:p>
    <w:p w:rsidR="001A1092" w:rsidRDefault="001A1092"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=-H</m:t>
        </m:r>
      </m:oMath>
    </w:p>
    <w:p w:rsidR="0050602B" w:rsidRDefault="00E10C3F"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if</m:t>
        </m:r>
        <m:d>
          <m:dPr>
            <m:ctrlPr>
              <w:rPr>
                <w:rFonts w:ascii="Cambria Math" w:eastAsiaTheme="minorEastAsia" w:hAnsi="Cambria Math"/>
                <w:i/>
              </w:rPr>
            </m:ctrlPr>
          </m:dPr>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&lt;0</m:t>
            </m:r>
          </m:e>
        </m:d>
        <m:r>
          <w:rPr>
            <w:rFonts w:ascii="Cambria Math" w:eastAsiaTheme="minorEastAsia" w:hAnsi="Cambria Math"/>
          </w:rPr>
          <m:t xml:space="preserve"> then theta</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atan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del w:id="54" w:author="Richard Bennett" w:date="2013-12-30T09:16:00Z">
                            <w:rPr>
                              <w:rFonts w:ascii="Cambria Math" w:eastAsiaTheme="minorEastAsia" w:hAnsi="Cambria Math"/>
                              <w:i/>
                            </w:rPr>
                          </w:del>
                        </m:ctrlPr>
                      </m:sSubPr>
                      <m:e>
                        <w:del w:id="55" w:author="Richard Bennett" w:date="2013-12-30T09:16:00Z">
                          <m:r>
                            <w:rPr>
                              <w:rFonts w:ascii="Cambria Math" w:eastAsiaTheme="minorEastAsia" w:hAnsi="Cambria Math"/>
                            </w:rPr>
                            <m:t>y</m:t>
                          </m:r>
                        </w:del>
                      </m:e>
                      <m:sub>
                        <w:del w:id="56" w:author="Richard Bennett" w:date="2013-12-30T09:16:00Z">
                          <m:r>
                            <w:rPr>
                              <w:rFonts w:ascii="Cambria Math" w:eastAsiaTheme="minorEastAsia" w:hAnsi="Cambria Math"/>
                            </w:rPr>
                            <m:t>axis</m:t>
                          </m:r>
                        </w:del>
                      </m:sub>
                    </m:sSub>
                    <w:ins w:id="57" w:author="Richard Bennett" w:date="2013-12-30T09:16:00Z">
                      <m:r>
                        <w:rPr>
                          <w:rFonts w:ascii="Cambria Math" w:eastAsiaTheme="minorEastAsia" w:hAnsi="Cambria Math"/>
                        </w:rPr>
                        <m:t>y</m:t>
                      </m:r>
                    </w:ins>
                    <m:d>
                      <m:dPr>
                        <m:ctrlPr>
                          <w:rPr>
                            <w:rFonts w:ascii="Cambria Math" w:eastAsiaTheme="minorEastAsia" w:hAnsi="Cambria Math"/>
                            <w:i/>
                          </w:rPr>
                        </m:ctrlPr>
                      </m:dPr>
                      <m:e>
                        <m:r>
                          <w:rPr>
                            <w:rFonts w:ascii="Cambria Math" w:eastAsiaTheme="minorEastAsia" w:hAnsi="Cambria Math"/>
                          </w:rPr>
                          <m:t>i</m:t>
                        </m:r>
                      </m:e>
                    </m:d>
                  </m:num>
                  <m:den>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i</m:t>
                        </m:r>
                      </m:e>
                    </m:d>
                  </m:den>
                </m:f>
              </m:e>
            </m:d>
            <m:r>
              <w:rPr>
                <w:rFonts w:ascii="Cambria Math" w:eastAsiaTheme="minorEastAsia" w:hAnsi="Cambria Math"/>
              </w:rPr>
              <m:t xml:space="preserve"> </m:t>
            </m:r>
          </m:e>
        </m:func>
        <m:r>
          <w:rPr>
            <w:rFonts w:ascii="Cambria Math" w:eastAsiaTheme="minorEastAsia" w:hAnsi="Cambria Math"/>
          </w:rPr>
          <m:t xml:space="preserve">    if</m:t>
        </m:r>
        <m:d>
          <m:dPr>
            <m:ctrlPr>
              <w:rPr>
                <w:rFonts w:ascii="Cambria Math" w:eastAsiaTheme="minorEastAsia" w:hAnsi="Cambria Math"/>
                <w:i/>
              </w:rPr>
            </m:ctrlPr>
          </m:dPr>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=0</m:t>
            </m:r>
          </m:e>
        </m:d>
        <m:r>
          <w:rPr>
            <w:rFonts w:ascii="Cambria Math" w:eastAsiaTheme="minorEastAsia" w:hAnsi="Cambria Math"/>
          </w:rPr>
          <m:t xml:space="preserve"> then theta</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=90</m:t>
        </m:r>
        <w:ins w:id="58" w:author="Richard Bennett" w:date="2013-12-30T09:15:00Z">
          <m:r>
            <w:rPr>
              <w:rFonts w:ascii="Cambria Math" w:eastAsiaTheme="minorEastAsia" w:hAnsi="Cambria Math"/>
            </w:rPr>
            <m:t xml:space="preserve">      if</m:t>
          </m:r>
        </w:ins>
        <m:d>
          <m:dPr>
            <m:ctrlPr>
              <w:ins w:id="59" w:author="Richard Bennett" w:date="2013-12-30T09:15:00Z">
                <w:rPr>
                  <w:rFonts w:ascii="Cambria Math" w:eastAsiaTheme="minorEastAsia" w:hAnsi="Cambria Math"/>
                  <w:i/>
                </w:rPr>
              </w:ins>
            </m:ctrlPr>
          </m:dPr>
          <m:e>
            <w:ins w:id="60" w:author="Richard Bennett" w:date="2013-12-30T09:15:00Z">
              <m:r>
                <w:rPr>
                  <w:rFonts w:ascii="Cambria Math" w:eastAsiaTheme="minorEastAsia" w:hAnsi="Cambria Math"/>
                </w:rPr>
                <m:t>x</m:t>
              </m:r>
            </w:ins>
            <m:d>
              <m:dPr>
                <m:ctrlPr>
                  <w:ins w:id="61" w:author="Richard Bennett" w:date="2013-12-30T09:15:00Z">
                    <w:rPr>
                      <w:rFonts w:ascii="Cambria Math" w:eastAsiaTheme="minorEastAsia" w:hAnsi="Cambria Math"/>
                      <w:i/>
                    </w:rPr>
                  </w:ins>
                </m:ctrlPr>
              </m:dPr>
              <m:e>
                <w:ins w:id="62" w:author="Richard Bennett" w:date="2013-12-30T09:15:00Z">
                  <m:r>
                    <w:rPr>
                      <w:rFonts w:ascii="Cambria Math" w:eastAsiaTheme="minorEastAsia" w:hAnsi="Cambria Math"/>
                    </w:rPr>
                    <m:t>i</m:t>
                  </m:r>
                </w:ins>
              </m:e>
            </m:d>
            <w:ins w:id="63" w:author="Richard Bennett" w:date="2013-12-30T09:15:00Z">
              <m:r>
                <w:rPr>
                  <w:rFonts w:ascii="Cambria Math" w:eastAsiaTheme="minorEastAsia" w:hAnsi="Cambria Math"/>
                </w:rPr>
                <m:t>&gt;0</m:t>
              </m:r>
            </w:ins>
          </m:e>
        </m:d>
        <w:ins w:id="64" w:author="Richard Bennett" w:date="2013-12-30T09:15:00Z">
          <m:r>
            <w:rPr>
              <w:rFonts w:ascii="Cambria Math" w:eastAsiaTheme="minorEastAsia" w:hAnsi="Cambria Math"/>
            </w:rPr>
            <m:t xml:space="preserve"> then theta</m:t>
          </m:r>
        </w:ins>
        <m:d>
          <m:dPr>
            <m:ctrlPr>
              <w:ins w:id="65" w:author="Richard Bennett" w:date="2013-12-30T09:15:00Z">
                <w:rPr>
                  <w:rFonts w:ascii="Cambria Math" w:eastAsiaTheme="minorEastAsia" w:hAnsi="Cambria Math"/>
                  <w:i/>
                </w:rPr>
              </w:ins>
            </m:ctrlPr>
          </m:dPr>
          <m:e>
            <w:ins w:id="66" w:author="Richard Bennett" w:date="2013-12-30T09:15:00Z">
              <m:r>
                <w:rPr>
                  <w:rFonts w:ascii="Cambria Math" w:eastAsiaTheme="minorEastAsia" w:hAnsi="Cambria Math"/>
                </w:rPr>
                <m:t>i</m:t>
              </m:r>
            </w:ins>
          </m:e>
        </m:d>
        <w:ins w:id="67" w:author="Richard Bennett" w:date="2013-12-30T09:15:00Z">
          <m:r>
            <w:rPr>
              <w:rFonts w:ascii="Cambria Math" w:eastAsiaTheme="minorEastAsia" w:hAnsi="Cambria Math"/>
            </w:rPr>
            <m:t>=</m:t>
          </m:r>
        </w:ins>
        <w:ins w:id="68" w:author="Richard Bennett" w:date="2013-12-30T09:16:00Z">
          <m:r>
            <w:rPr>
              <w:rFonts w:ascii="Cambria Math" w:eastAsiaTheme="minorEastAsia" w:hAnsi="Cambria Math"/>
            </w:rPr>
            <m:t>180-</m:t>
          </m:r>
        </w:ins>
        <m:func>
          <m:funcPr>
            <m:ctrlPr>
              <w:rPr>
                <w:rFonts w:ascii="Cambria Math" w:eastAsiaTheme="minorEastAsia" w:hAnsi="Cambria Math"/>
                <w:i/>
              </w:rPr>
            </m:ctrlPr>
          </m:funcPr>
          <m:fName>
            <m:r>
              <m:rPr>
                <m:sty m:val="p"/>
              </m:rPr>
              <w:rPr>
                <w:rFonts w:ascii="Cambria Math" w:eastAsiaTheme="minorEastAsia" w:hAnsi="Cambria Math"/>
              </w:rPr>
              <m:t>atan</m:t>
            </m:r>
          </m:fName>
          <m:e>
            <m:d>
              <m:dPr>
                <m:ctrlPr>
                  <w:ins w:id="69" w:author="Richard Bennett" w:date="2013-12-30T09:16:00Z">
                    <w:rPr>
                      <w:rFonts w:ascii="Cambria Math" w:eastAsiaTheme="minorEastAsia" w:hAnsi="Cambria Math"/>
                      <w:i/>
                    </w:rPr>
                  </w:ins>
                </m:ctrlPr>
              </m:dPr>
              <m:e>
                <m:f>
                  <m:fPr>
                    <m:ctrlPr>
                      <w:ins w:id="70" w:author="Richard Bennett" w:date="2013-12-30T09:16:00Z">
                        <w:rPr>
                          <w:rFonts w:ascii="Cambria Math" w:eastAsiaTheme="minorEastAsia" w:hAnsi="Cambria Math"/>
                          <w:i/>
                        </w:rPr>
                      </w:ins>
                    </m:ctrlPr>
                  </m:fPr>
                  <m:num>
                    <w:ins w:id="71" w:author="Richard Bennett" w:date="2013-12-30T09:16:00Z">
                      <m:r>
                        <w:rPr>
                          <w:rFonts w:ascii="Cambria Math" w:eastAsiaTheme="minorEastAsia" w:hAnsi="Cambria Math"/>
                        </w:rPr>
                        <m:t>y</m:t>
                      </m:r>
                    </w:ins>
                    <m:d>
                      <m:dPr>
                        <m:ctrlPr>
                          <w:ins w:id="72" w:author="Richard Bennett" w:date="2013-12-30T09:16:00Z">
                            <w:rPr>
                              <w:rFonts w:ascii="Cambria Math" w:eastAsiaTheme="minorEastAsia" w:hAnsi="Cambria Math"/>
                              <w:i/>
                            </w:rPr>
                          </w:ins>
                        </m:ctrlPr>
                      </m:dPr>
                      <m:e>
                        <w:ins w:id="73" w:author="Richard Bennett" w:date="2013-12-30T09:16:00Z">
                          <m:r>
                            <w:rPr>
                              <w:rFonts w:ascii="Cambria Math" w:eastAsiaTheme="minorEastAsia" w:hAnsi="Cambria Math"/>
                            </w:rPr>
                            <m:t>i</m:t>
                          </m:r>
                        </w:ins>
                      </m:e>
                    </m:d>
                  </m:num>
                  <m:den>
                    <w:ins w:id="74" w:author="Richard Bennett" w:date="2013-12-30T09:16:00Z">
                      <m:r>
                        <w:rPr>
                          <w:rFonts w:ascii="Cambria Math" w:eastAsiaTheme="minorEastAsia" w:hAnsi="Cambria Math"/>
                        </w:rPr>
                        <m:t>x</m:t>
                      </m:r>
                    </w:ins>
                    <m:d>
                      <m:dPr>
                        <m:ctrlPr>
                          <w:ins w:id="75" w:author="Richard Bennett" w:date="2013-12-30T09:16:00Z">
                            <w:rPr>
                              <w:rFonts w:ascii="Cambria Math" w:eastAsiaTheme="minorEastAsia" w:hAnsi="Cambria Math"/>
                              <w:i/>
                            </w:rPr>
                          </w:ins>
                        </m:ctrlPr>
                      </m:dPr>
                      <m:e>
                        <w:ins w:id="76" w:author="Richard Bennett" w:date="2013-12-30T09:16:00Z">
                          <m:r>
                            <w:rPr>
                              <w:rFonts w:ascii="Cambria Math" w:eastAsiaTheme="minorEastAsia" w:hAnsi="Cambria Math"/>
                            </w:rPr>
                            <m:t>i</m:t>
                          </m:r>
                        </w:ins>
                      </m:e>
                    </m:d>
                  </m:den>
                </m:f>
              </m:e>
            </m:d>
          </m:e>
        </m:func>
      </m:oMath>
      <w:ins w:id="77" w:author="Richard Bennett" w:date="2013-12-30T09:15:00Z">
        <w:r w:rsidR="00FA2253">
          <w:rPr>
            <w:rFonts w:eastAsiaTheme="minorEastAsia"/>
          </w:rPr>
          <w:t xml:space="preserve">      </w:t>
        </w:r>
      </w:ins>
    </w:p>
    <w:p w:rsidR="001A1092" w:rsidRDefault="001A1092"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Nx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theta</m:t>
                </m:r>
                <m:d>
                  <m:dPr>
                    <m:ctrlPr>
                      <w:rPr>
                        <w:rFonts w:ascii="Cambria Math" w:eastAsiaTheme="minorEastAsia" w:hAnsi="Cambria Math"/>
                        <w:i/>
                      </w:rPr>
                    </m:ctrlPr>
                  </m:dPr>
                  <m:e>
                    <m:r>
                      <w:rPr>
                        <w:rFonts w:ascii="Cambria Math" w:eastAsiaTheme="minorEastAsia" w:hAnsi="Cambria Math"/>
                      </w:rPr>
                      <m:t>i</m:t>
                    </m:r>
                  </m:e>
                </m:d>
              </m:e>
            </m:d>
          </m:e>
        </m:func>
        <m:r>
          <w:rPr>
            <w:rFonts w:ascii="Cambria Math" w:eastAsiaTheme="minorEastAsia" w:hAnsi="Cambria Math"/>
          </w:rPr>
          <m:t>+Vx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theta</m:t>
                </m:r>
                <m:d>
                  <m:dPr>
                    <m:ctrlPr>
                      <w:rPr>
                        <w:rFonts w:ascii="Cambria Math" w:eastAsiaTheme="minorEastAsia" w:hAnsi="Cambria Math"/>
                        <w:i/>
                      </w:rPr>
                    </m:ctrlPr>
                  </m:dPr>
                  <m:e>
                    <m:r>
                      <w:rPr>
                        <w:rFonts w:ascii="Cambria Math" w:eastAsiaTheme="minorEastAsia" w:hAnsi="Cambria Math"/>
                      </w:rPr>
                      <m:t>i</m:t>
                    </m:r>
                  </m:e>
                </m:d>
              </m:e>
            </m:d>
          </m:e>
        </m:func>
      </m:oMath>
    </w:p>
    <w:p w:rsidR="001A1092" w:rsidRDefault="001A1092"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Qx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=-Hx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cos</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theta</m:t>
                </m:r>
                <m:d>
                  <m:dPr>
                    <m:ctrlPr>
                      <w:rPr>
                        <w:rFonts w:ascii="Cambria Math" w:eastAsiaTheme="minorEastAsia" w:hAnsi="Cambria Math"/>
                        <w:i/>
                      </w:rPr>
                    </m:ctrlPr>
                  </m:dPr>
                  <m:e>
                    <m:r>
                      <w:rPr>
                        <w:rFonts w:ascii="Cambria Math" w:eastAsiaTheme="minorEastAsia" w:hAnsi="Cambria Math"/>
                      </w:rPr>
                      <m:t>i</m:t>
                    </m:r>
                  </m:e>
                </m:d>
              </m:e>
            </m:d>
          </m:e>
        </m:func>
        <m:r>
          <w:rPr>
            <w:rFonts w:ascii="Cambria Math" w:eastAsiaTheme="minorEastAsia" w:hAnsi="Cambria Math"/>
          </w:rPr>
          <m:t>+Vx</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theta</m:t>
                </m:r>
                <m:d>
                  <m:dPr>
                    <m:ctrlPr>
                      <w:rPr>
                        <w:rFonts w:ascii="Cambria Math" w:eastAsiaTheme="minorEastAsia" w:hAnsi="Cambria Math"/>
                        <w:i/>
                      </w:rPr>
                    </m:ctrlPr>
                  </m:dPr>
                  <m:e>
                    <m:r>
                      <w:rPr>
                        <w:rFonts w:ascii="Cambria Math" w:eastAsiaTheme="minorEastAsia" w:hAnsi="Cambria Math"/>
                      </w:rPr>
                      <m:t>i</m:t>
                    </m:r>
                  </m:e>
                </m:d>
              </m:e>
            </m:d>
          </m:e>
        </m:func>
      </m:oMath>
    </w:p>
    <w:p w:rsidR="001A1092" w:rsidRDefault="001A1092"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fme</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Nx</m:t>
            </m:r>
            <m:d>
              <m:dPr>
                <m:ctrlPr>
                  <w:rPr>
                    <w:rFonts w:ascii="Cambria Math" w:eastAsiaTheme="minorEastAsia" w:hAnsi="Cambria Math"/>
                    <w:i/>
                  </w:rPr>
                </m:ctrlPr>
              </m:dPr>
              <m:e>
                <m:r>
                  <w:rPr>
                    <w:rFonts w:ascii="Cambria Math" w:eastAsiaTheme="minorEastAsia" w:hAnsi="Cambria Math"/>
                  </w:rPr>
                  <m:t>i</m:t>
                </m:r>
              </m:e>
            </m:d>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6Mx</m:t>
            </m:r>
            <m:d>
              <m:dPr>
                <m:ctrlPr>
                  <w:rPr>
                    <w:rFonts w:ascii="Cambria Math" w:eastAsiaTheme="minorEastAsia" w:hAnsi="Cambria Math"/>
                    <w:i/>
                  </w:rPr>
                </m:ctrlPr>
              </m:dPr>
              <m:e>
                <m:r>
                  <w:rPr>
                    <w:rFonts w:ascii="Cambria Math" w:eastAsiaTheme="minorEastAsia" w:hAnsi="Cambria Math"/>
                  </w:rPr>
                  <m:t>i</m:t>
                </m:r>
              </m:e>
            </m:d>
          </m:num>
          <m:den>
            <m:r>
              <w:rPr>
                <w:rFonts w:ascii="Cambria Math" w:eastAsiaTheme="minorEastAsia" w:hAnsi="Cambria Math"/>
              </w:rPr>
              <m:t>d*</m:t>
            </m:r>
            <w:del w:id="78" w:author="Richard Bennett" w:date="2013-12-30T08:58:00Z">
              <m:r>
                <w:rPr>
                  <w:rFonts w:ascii="Cambria Math" w:eastAsiaTheme="minorEastAsia" w:hAnsi="Cambria Math"/>
                </w:rPr>
                <m:t>t</m:t>
              </m:r>
            </w:del>
            <w:ins w:id="79" w:author="Richard Bennett" w:date="2013-12-30T08:58:00Z">
              <m:r>
                <w:rPr>
                  <w:rFonts w:ascii="Cambria Math" w:eastAsiaTheme="minorEastAsia" w:hAnsi="Cambria Math"/>
                </w:rPr>
                <m:t>d</m:t>
              </m:r>
            </w:ins>
            <m:r>
              <w:rPr>
                <w:rFonts w:ascii="Cambria Math" w:eastAsiaTheme="minorEastAsia" w:hAnsi="Cambria Math"/>
              </w:rPr>
              <m:t>*t</m:t>
            </m:r>
          </m:den>
        </m:f>
      </m:oMath>
    </w:p>
    <w:p w:rsidR="004F56C4" w:rsidRPr="004F56C4" w:rsidRDefault="004F56C4"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fmi</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Nx</m:t>
            </m:r>
            <m:d>
              <m:dPr>
                <m:ctrlPr>
                  <w:rPr>
                    <w:rFonts w:ascii="Cambria Math" w:eastAsiaTheme="minorEastAsia" w:hAnsi="Cambria Math"/>
                    <w:i/>
                  </w:rPr>
                </m:ctrlPr>
              </m:dPr>
              <m:e>
                <m:r>
                  <w:rPr>
                    <w:rFonts w:ascii="Cambria Math" w:eastAsiaTheme="minorEastAsia" w:hAnsi="Cambria Math"/>
                  </w:rPr>
                  <m:t>i</m:t>
                </m:r>
              </m:e>
            </m:d>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6Mx</m:t>
            </m:r>
            <m:d>
              <m:dPr>
                <m:ctrlPr>
                  <w:rPr>
                    <w:rFonts w:ascii="Cambria Math" w:eastAsiaTheme="minorEastAsia" w:hAnsi="Cambria Math"/>
                    <w:i/>
                  </w:rPr>
                </m:ctrlPr>
              </m:dPr>
              <m:e>
                <m:r>
                  <w:rPr>
                    <w:rFonts w:ascii="Cambria Math" w:eastAsiaTheme="minorEastAsia" w:hAnsi="Cambria Math"/>
                  </w:rPr>
                  <m:t>i</m:t>
                </m:r>
              </m:e>
            </m:d>
          </m:num>
          <m:den>
            <m:r>
              <w:rPr>
                <w:rFonts w:ascii="Cambria Math" w:eastAsiaTheme="minorEastAsia" w:hAnsi="Cambria Math"/>
              </w:rPr>
              <m:t>d*</m:t>
            </m:r>
            <w:del w:id="80" w:author="Richard Bennett" w:date="2013-12-30T08:58:00Z">
              <m:r>
                <w:rPr>
                  <w:rFonts w:ascii="Cambria Math" w:eastAsiaTheme="minorEastAsia" w:hAnsi="Cambria Math"/>
                </w:rPr>
                <m:t>t</m:t>
              </m:r>
            </w:del>
            <w:ins w:id="81" w:author="Richard Bennett" w:date="2013-12-30T08:58:00Z">
              <m:r>
                <w:rPr>
                  <w:rFonts w:ascii="Cambria Math" w:eastAsiaTheme="minorEastAsia" w:hAnsi="Cambria Math"/>
                </w:rPr>
                <m:t>d</m:t>
              </m:r>
            </w:ins>
            <m:r>
              <w:rPr>
                <w:rFonts w:ascii="Cambria Math" w:eastAsiaTheme="minorEastAsia" w:hAnsi="Cambria Math"/>
              </w:rPr>
              <m:t>*t</m:t>
            </m:r>
          </m:den>
        </m:f>
      </m:oMath>
    </w:p>
    <w:p w:rsidR="001A1092" w:rsidRDefault="001A1092" w:rsidP="00341440">
      <w:pPr>
        <w:pStyle w:val="NoSpacing"/>
        <w:tabs>
          <w:tab w:val="left" w:pos="0"/>
        </w:tabs>
        <w:jc w:val="both"/>
        <w:rPr>
          <w:rFonts w:eastAsiaTheme="minorEastAsia"/>
        </w:rPr>
      </w:pPr>
      <w:r>
        <w:rPr>
          <w:rFonts w:eastAsiaTheme="minorEastAsia"/>
        </w:rPr>
        <w:tab/>
      </w:r>
      <m:oMath>
        <m:r>
          <w:rPr>
            <w:rFonts w:ascii="Cambria Math" w:eastAsiaTheme="minorEastAsia" w:hAnsi="Cambria Math"/>
          </w:rPr>
          <m:t>fv</m:t>
        </m:r>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=1.5Qx(i)/(d*t)</m:t>
        </m:r>
      </m:oMath>
    </w:p>
    <w:p w:rsidR="004F56C4" w:rsidRDefault="004F56C4" w:rsidP="004F56C4">
      <w:pPr>
        <w:pStyle w:val="NoSpacing"/>
        <w:tabs>
          <w:tab w:val="left" w:pos="0"/>
        </w:tabs>
        <w:jc w:val="both"/>
        <w:rPr>
          <w:rFonts w:eastAsiaTheme="minorEastAsia"/>
        </w:rPr>
      </w:pPr>
      <w:r>
        <w:rPr>
          <w:rFonts w:eastAsiaTheme="minorEastAsia"/>
        </w:rPr>
        <w:t>For each value of i, we need to check stresses.</w:t>
      </w:r>
    </w:p>
    <w:p w:rsidR="004F56C4" w:rsidRDefault="004F56C4" w:rsidP="004F56C4">
      <w:pPr>
        <w:pStyle w:val="NoSpacing"/>
        <w:numPr>
          <w:ilvl w:val="0"/>
          <w:numId w:val="5"/>
        </w:numPr>
        <w:tabs>
          <w:tab w:val="left" w:pos="0"/>
        </w:tabs>
        <w:jc w:val="both"/>
        <w:rPr>
          <w:rFonts w:eastAsiaTheme="minorEastAsia"/>
        </w:rPr>
      </w:pPr>
      <w:r>
        <w:rPr>
          <w:rFonts w:eastAsiaTheme="minorEastAsia"/>
        </w:rPr>
        <w:t xml:space="preserve">if </w:t>
      </w:r>
      <w:proofErr w:type="spellStart"/>
      <w:r>
        <w:rPr>
          <w:rFonts w:eastAsiaTheme="minorEastAsia"/>
        </w:rPr>
        <w:t>fme</w:t>
      </w:r>
      <w:proofErr w:type="spellEnd"/>
      <w:r>
        <w:rPr>
          <w:rFonts w:eastAsiaTheme="minorEastAsia"/>
        </w:rPr>
        <w:t>(i) &lt; -</w:t>
      </w:r>
      <w:proofErr w:type="spellStart"/>
      <w:r>
        <w:rPr>
          <w:rFonts w:eastAsiaTheme="minorEastAsia"/>
        </w:rPr>
        <w:t>f’m</w:t>
      </w:r>
      <w:proofErr w:type="spellEnd"/>
      <w:r>
        <w:rPr>
          <w:rFonts w:eastAsiaTheme="minorEastAsia"/>
        </w:rPr>
        <w:t>/3  then we have failed in compression (the sign convention is such that compression stresses are negative)</w:t>
      </w:r>
    </w:p>
    <w:p w:rsidR="004F56C4" w:rsidRDefault="004F56C4" w:rsidP="004F56C4">
      <w:pPr>
        <w:pStyle w:val="NoSpacing"/>
        <w:numPr>
          <w:ilvl w:val="0"/>
          <w:numId w:val="5"/>
        </w:numPr>
        <w:tabs>
          <w:tab w:val="left" w:pos="0"/>
        </w:tabs>
        <w:jc w:val="both"/>
        <w:rPr>
          <w:rFonts w:eastAsiaTheme="minorEastAsia"/>
        </w:rPr>
      </w:pPr>
      <w:r>
        <w:rPr>
          <w:rFonts w:eastAsiaTheme="minorEastAsia"/>
        </w:rPr>
        <w:t xml:space="preserve">if </w:t>
      </w:r>
      <w:proofErr w:type="spellStart"/>
      <w:r>
        <w:rPr>
          <w:rFonts w:eastAsiaTheme="minorEastAsia"/>
        </w:rPr>
        <w:t>fmi</w:t>
      </w:r>
      <w:proofErr w:type="spellEnd"/>
      <w:r>
        <w:rPr>
          <w:rFonts w:eastAsiaTheme="minorEastAsia"/>
        </w:rPr>
        <w:t>(i) &lt; -</w:t>
      </w:r>
      <w:proofErr w:type="spellStart"/>
      <w:r>
        <w:rPr>
          <w:rFonts w:eastAsiaTheme="minorEastAsia"/>
        </w:rPr>
        <w:t>f’m</w:t>
      </w:r>
      <w:proofErr w:type="spellEnd"/>
      <w:r>
        <w:rPr>
          <w:rFonts w:eastAsiaTheme="minorEastAsia"/>
        </w:rPr>
        <w:t xml:space="preserve">/3 </w:t>
      </w:r>
      <w:r w:rsidR="00145490">
        <w:rPr>
          <w:rFonts w:eastAsiaTheme="minorEastAsia"/>
        </w:rPr>
        <w:t xml:space="preserve">   </w:t>
      </w:r>
      <w:r>
        <w:rPr>
          <w:rFonts w:eastAsiaTheme="minorEastAsia"/>
        </w:rPr>
        <w:t>then we have failed in compression</w:t>
      </w:r>
    </w:p>
    <w:p w:rsidR="00145490" w:rsidRDefault="00145490" w:rsidP="004F56C4">
      <w:pPr>
        <w:pStyle w:val="NoSpacing"/>
        <w:numPr>
          <w:ilvl w:val="0"/>
          <w:numId w:val="5"/>
        </w:numPr>
        <w:tabs>
          <w:tab w:val="left" w:pos="0"/>
        </w:tabs>
        <w:jc w:val="both"/>
        <w:rPr>
          <w:rFonts w:eastAsiaTheme="minorEastAsia"/>
        </w:rPr>
      </w:pPr>
      <w:r>
        <w:rPr>
          <w:rFonts w:eastAsiaTheme="minorEastAsia"/>
        </w:rPr>
        <w:t xml:space="preserve">if </w:t>
      </w:r>
      <w:proofErr w:type="spellStart"/>
      <w:r>
        <w:rPr>
          <w:rFonts w:eastAsiaTheme="minorEastAsia"/>
        </w:rPr>
        <w:t>fme</w:t>
      </w:r>
      <w:proofErr w:type="spellEnd"/>
      <w:r>
        <w:rPr>
          <w:rFonts w:eastAsiaTheme="minorEastAsia"/>
        </w:rPr>
        <w:t>(i) &gt; Ft   then we have failed in tension</w:t>
      </w:r>
    </w:p>
    <w:p w:rsidR="004F56C4" w:rsidRDefault="00145490" w:rsidP="004F56C4">
      <w:pPr>
        <w:pStyle w:val="NoSpacing"/>
        <w:numPr>
          <w:ilvl w:val="0"/>
          <w:numId w:val="5"/>
        </w:numPr>
        <w:tabs>
          <w:tab w:val="left" w:pos="0"/>
        </w:tabs>
        <w:jc w:val="both"/>
        <w:rPr>
          <w:rFonts w:eastAsiaTheme="minorEastAsia"/>
        </w:rPr>
      </w:pPr>
      <w:r>
        <w:rPr>
          <w:rFonts w:eastAsiaTheme="minorEastAsia"/>
        </w:rPr>
        <w:t xml:space="preserve">if </w:t>
      </w:r>
      <w:proofErr w:type="spellStart"/>
      <w:r>
        <w:rPr>
          <w:rFonts w:eastAsiaTheme="minorEastAsia"/>
        </w:rPr>
        <w:t>fmi</w:t>
      </w:r>
      <w:proofErr w:type="spellEnd"/>
      <w:r>
        <w:rPr>
          <w:rFonts w:eastAsiaTheme="minorEastAsia"/>
        </w:rPr>
        <w:t xml:space="preserve">(i) &gt; Ft    then we have failed in tension </w:t>
      </w:r>
    </w:p>
    <w:p w:rsidR="00145490" w:rsidRDefault="00145490" w:rsidP="004F56C4">
      <w:pPr>
        <w:pStyle w:val="NoSpacing"/>
        <w:numPr>
          <w:ilvl w:val="0"/>
          <w:numId w:val="5"/>
        </w:numPr>
        <w:tabs>
          <w:tab w:val="left" w:pos="0"/>
        </w:tabs>
        <w:jc w:val="both"/>
        <w:rPr>
          <w:rFonts w:eastAsiaTheme="minorEastAsia"/>
        </w:rPr>
      </w:pPr>
      <w:proofErr w:type="gramStart"/>
      <w:r>
        <w:rPr>
          <w:rFonts w:eastAsiaTheme="minorEastAsia"/>
        </w:rPr>
        <w:t>if</w:t>
      </w:r>
      <w:proofErr w:type="gramEnd"/>
      <w:r>
        <w:rPr>
          <w:rFonts w:eastAsiaTheme="minorEastAsia"/>
        </w:rPr>
        <w:t xml:space="preserve"> </w:t>
      </w:r>
      <w:proofErr w:type="spellStart"/>
      <w:r w:rsidR="00F61A26">
        <w:rPr>
          <w:rFonts w:eastAsiaTheme="minorEastAsia"/>
        </w:rPr>
        <w:t>fv</w:t>
      </w:r>
      <w:proofErr w:type="spellEnd"/>
      <w:r w:rsidR="00F61A26">
        <w:rPr>
          <w:rFonts w:eastAsiaTheme="minorEastAsia"/>
        </w:rPr>
        <w:t xml:space="preserve">(i) &lt;= 15, then OK.  If </w:t>
      </w:r>
      <w:proofErr w:type="spellStart"/>
      <w:proofErr w:type="gramStart"/>
      <w:r w:rsidR="00F61A26">
        <w:rPr>
          <w:rFonts w:eastAsiaTheme="minorEastAsia"/>
        </w:rPr>
        <w:t>fv</w:t>
      </w:r>
      <w:proofErr w:type="spellEnd"/>
      <w:r w:rsidR="00F61A26">
        <w:rPr>
          <w:rFonts w:eastAsiaTheme="minorEastAsia"/>
        </w:rPr>
        <w:t>(</w:t>
      </w:r>
      <w:proofErr w:type="gramEnd"/>
      <w:r w:rsidR="00F61A26">
        <w:rPr>
          <w:rFonts w:eastAsiaTheme="minorEastAsia"/>
        </w:rPr>
        <w:t xml:space="preserve">i) &gt;15 but </w:t>
      </w:r>
      <w:proofErr w:type="spellStart"/>
      <w:r w:rsidR="00F61A26">
        <w:rPr>
          <w:rFonts w:eastAsiaTheme="minorEastAsia"/>
        </w:rPr>
        <w:t>Qx</w:t>
      </w:r>
      <w:proofErr w:type="spellEnd"/>
      <w:r w:rsidR="00F61A26">
        <w:rPr>
          <w:rFonts w:eastAsiaTheme="minorEastAsia"/>
        </w:rPr>
        <w:t>(i)&lt;=0.45*abs(</w:t>
      </w:r>
      <w:proofErr w:type="spellStart"/>
      <w:r w:rsidR="00F61A26">
        <w:rPr>
          <w:rFonts w:eastAsiaTheme="minorEastAsia"/>
        </w:rPr>
        <w:t>Nx</w:t>
      </w:r>
      <w:proofErr w:type="spellEnd"/>
      <w:r w:rsidR="00F61A26">
        <w:rPr>
          <w:rFonts w:eastAsiaTheme="minorEastAsia"/>
        </w:rPr>
        <w:t>(i)), then OK.  Otherwise, failed in shear.</w:t>
      </w:r>
    </w:p>
    <w:p w:rsidR="00145490" w:rsidRDefault="00145490" w:rsidP="00145490">
      <w:pPr>
        <w:pStyle w:val="NoSpacing"/>
        <w:tabs>
          <w:tab w:val="left" w:pos="0"/>
        </w:tabs>
        <w:jc w:val="both"/>
        <w:rPr>
          <w:rFonts w:eastAsiaTheme="minorEastAsia"/>
        </w:rPr>
      </w:pPr>
    </w:p>
    <w:p w:rsidR="00145490" w:rsidRDefault="00145490" w:rsidP="00145490">
      <w:pPr>
        <w:pStyle w:val="NoSpacing"/>
        <w:tabs>
          <w:tab w:val="left" w:pos="0"/>
        </w:tabs>
        <w:jc w:val="both"/>
        <w:rPr>
          <w:rFonts w:eastAsiaTheme="minorEastAsia"/>
        </w:rPr>
      </w:pPr>
      <w:r>
        <w:rPr>
          <w:rFonts w:eastAsiaTheme="minorEastAsia"/>
        </w:rPr>
        <w:t>The value of Ft is determined based on the following table.</w:t>
      </w:r>
    </w:p>
    <w:tbl>
      <w:tblPr>
        <w:tblStyle w:val="TableGrid"/>
        <w:tblW w:w="0" w:type="auto"/>
        <w:tblLook w:val="04A0" w:firstRow="1" w:lastRow="0" w:firstColumn="1" w:lastColumn="0" w:noHBand="0" w:noVBand="1"/>
      </w:tblPr>
      <w:tblGrid>
        <w:gridCol w:w="3192"/>
        <w:gridCol w:w="3192"/>
        <w:gridCol w:w="3192"/>
      </w:tblGrid>
      <w:tr w:rsidR="00145490" w:rsidTr="00145490">
        <w:tc>
          <w:tcPr>
            <w:tcW w:w="3192" w:type="dxa"/>
          </w:tcPr>
          <w:p w:rsidR="00145490" w:rsidRDefault="00145490" w:rsidP="00145490">
            <w:pPr>
              <w:pStyle w:val="NoSpacing"/>
              <w:tabs>
                <w:tab w:val="left" w:pos="0"/>
              </w:tabs>
              <w:jc w:val="both"/>
              <w:rPr>
                <w:rFonts w:eastAsiaTheme="minorEastAsia"/>
              </w:rPr>
            </w:pPr>
          </w:p>
        </w:tc>
        <w:tc>
          <w:tcPr>
            <w:tcW w:w="3192" w:type="dxa"/>
          </w:tcPr>
          <w:p w:rsidR="00145490" w:rsidRPr="00145490" w:rsidRDefault="00145490" w:rsidP="00145490">
            <w:pPr>
              <w:pStyle w:val="NoSpacing"/>
              <w:tabs>
                <w:tab w:val="left" w:pos="0"/>
              </w:tabs>
              <w:ind w:left="1080"/>
              <w:jc w:val="both"/>
              <w:rPr>
                <w:rFonts w:eastAsiaTheme="minorEastAsia"/>
              </w:rPr>
            </w:pPr>
            <w:r w:rsidRPr="00145490">
              <w:rPr>
                <w:rFonts w:eastAsiaTheme="minorEastAsia"/>
              </w:rPr>
              <w:t>2013 MSJC</w:t>
            </w:r>
          </w:p>
          <w:p w:rsidR="00145490" w:rsidRDefault="00145490" w:rsidP="00145490">
            <w:pPr>
              <w:pStyle w:val="NoSpacing"/>
              <w:tabs>
                <w:tab w:val="left" w:pos="0"/>
              </w:tabs>
              <w:ind w:left="360"/>
              <w:jc w:val="both"/>
              <w:rPr>
                <w:rFonts w:eastAsiaTheme="minorEastAsia"/>
              </w:rPr>
            </w:pPr>
            <w:r w:rsidRPr="00145490">
              <w:rPr>
                <w:rFonts w:eastAsiaTheme="minorEastAsia"/>
              </w:rPr>
              <w:t>2012 IBC and 2012 IRC (2011 MSJC)</w:t>
            </w:r>
          </w:p>
        </w:tc>
        <w:tc>
          <w:tcPr>
            <w:tcW w:w="3192" w:type="dxa"/>
          </w:tcPr>
          <w:p w:rsidR="00145490" w:rsidRDefault="00145490" w:rsidP="00145490">
            <w:pPr>
              <w:pStyle w:val="NoSpacing"/>
              <w:tabs>
                <w:tab w:val="left" w:pos="0"/>
              </w:tabs>
              <w:jc w:val="both"/>
              <w:rPr>
                <w:rFonts w:eastAsiaTheme="minorEastAsia"/>
              </w:rPr>
            </w:pPr>
            <w:r w:rsidRPr="00145490">
              <w:rPr>
                <w:rFonts w:eastAsiaTheme="minorEastAsia"/>
              </w:rPr>
              <w:t>2009 IBC and 2009 IRC (2008 MSJC)</w:t>
            </w:r>
          </w:p>
        </w:tc>
      </w:tr>
      <w:tr w:rsidR="00145490" w:rsidTr="00145490">
        <w:tc>
          <w:tcPr>
            <w:tcW w:w="3192" w:type="dxa"/>
          </w:tcPr>
          <w:p w:rsidR="00145490" w:rsidRDefault="00145490" w:rsidP="00145490">
            <w:pPr>
              <w:pStyle w:val="NoSpacing"/>
              <w:tabs>
                <w:tab w:val="left" w:pos="0"/>
              </w:tabs>
              <w:jc w:val="both"/>
              <w:rPr>
                <w:rFonts w:eastAsiaTheme="minorEastAsia"/>
              </w:rPr>
            </w:pPr>
            <w:r>
              <w:rPr>
                <w:rFonts w:eastAsiaTheme="minorEastAsia"/>
              </w:rPr>
              <w:t>Type N masonry cement</w:t>
            </w:r>
          </w:p>
        </w:tc>
        <w:tc>
          <w:tcPr>
            <w:tcW w:w="3192" w:type="dxa"/>
          </w:tcPr>
          <w:p w:rsidR="00145490" w:rsidRDefault="00145490" w:rsidP="00145490">
            <w:pPr>
              <w:pStyle w:val="NoSpacing"/>
              <w:tabs>
                <w:tab w:val="left" w:pos="0"/>
              </w:tabs>
              <w:jc w:val="both"/>
              <w:rPr>
                <w:rFonts w:eastAsiaTheme="minorEastAsia"/>
              </w:rPr>
            </w:pPr>
            <w:r>
              <w:rPr>
                <w:rFonts w:eastAsiaTheme="minorEastAsia"/>
              </w:rPr>
              <w:t>20</w:t>
            </w:r>
          </w:p>
        </w:tc>
        <w:tc>
          <w:tcPr>
            <w:tcW w:w="3192" w:type="dxa"/>
          </w:tcPr>
          <w:p w:rsidR="00145490" w:rsidRDefault="00145490" w:rsidP="00145490">
            <w:pPr>
              <w:pStyle w:val="NoSpacing"/>
              <w:tabs>
                <w:tab w:val="left" w:pos="0"/>
              </w:tabs>
              <w:jc w:val="both"/>
              <w:rPr>
                <w:rFonts w:eastAsiaTheme="minorEastAsia"/>
              </w:rPr>
            </w:pPr>
            <w:del w:id="82" w:author="Richard Bennett" w:date="2014-01-11T20:34:00Z">
              <w:r w:rsidDel="007F7E23">
                <w:rPr>
                  <w:rFonts w:eastAsiaTheme="minorEastAsia"/>
                </w:rPr>
                <w:delText>40</w:delText>
              </w:r>
            </w:del>
            <w:ins w:id="83" w:author="Richard Bennett" w:date="2014-01-11T20:34:00Z">
              <w:r w:rsidR="007F7E23">
                <w:rPr>
                  <w:rFonts w:eastAsiaTheme="minorEastAsia"/>
                </w:rPr>
                <w:t>15</w:t>
              </w:r>
            </w:ins>
          </w:p>
        </w:tc>
      </w:tr>
      <w:tr w:rsidR="00145490" w:rsidTr="00145490">
        <w:tc>
          <w:tcPr>
            <w:tcW w:w="3192" w:type="dxa"/>
          </w:tcPr>
          <w:p w:rsidR="00145490" w:rsidRDefault="00145490" w:rsidP="00145490">
            <w:pPr>
              <w:pStyle w:val="NoSpacing"/>
              <w:tabs>
                <w:tab w:val="left" w:pos="0"/>
              </w:tabs>
              <w:jc w:val="both"/>
              <w:rPr>
                <w:rFonts w:eastAsiaTheme="minorEastAsia"/>
              </w:rPr>
            </w:pPr>
            <w:r>
              <w:rPr>
                <w:rFonts w:eastAsiaTheme="minorEastAsia"/>
              </w:rPr>
              <w:t>Type S masonry cement</w:t>
            </w:r>
          </w:p>
        </w:tc>
        <w:tc>
          <w:tcPr>
            <w:tcW w:w="3192" w:type="dxa"/>
          </w:tcPr>
          <w:p w:rsidR="00145490" w:rsidRDefault="00145490" w:rsidP="00145490">
            <w:pPr>
              <w:pStyle w:val="NoSpacing"/>
              <w:tabs>
                <w:tab w:val="left" w:pos="0"/>
              </w:tabs>
              <w:jc w:val="both"/>
              <w:rPr>
                <w:rFonts w:eastAsiaTheme="minorEastAsia"/>
              </w:rPr>
            </w:pPr>
            <w:r>
              <w:rPr>
                <w:rFonts w:eastAsiaTheme="minorEastAsia"/>
              </w:rPr>
              <w:t>32</w:t>
            </w:r>
          </w:p>
        </w:tc>
        <w:tc>
          <w:tcPr>
            <w:tcW w:w="3192" w:type="dxa"/>
          </w:tcPr>
          <w:p w:rsidR="00145490" w:rsidRDefault="00145490" w:rsidP="00145490">
            <w:pPr>
              <w:pStyle w:val="NoSpacing"/>
              <w:tabs>
                <w:tab w:val="left" w:pos="0"/>
              </w:tabs>
              <w:jc w:val="both"/>
              <w:rPr>
                <w:rFonts w:eastAsiaTheme="minorEastAsia"/>
              </w:rPr>
            </w:pPr>
            <w:del w:id="84" w:author="Richard Bennett" w:date="2014-01-11T20:34:00Z">
              <w:r w:rsidDel="007F7E23">
                <w:rPr>
                  <w:rFonts w:eastAsiaTheme="minorEastAsia"/>
                </w:rPr>
                <w:delText>30</w:delText>
              </w:r>
            </w:del>
            <w:ins w:id="85" w:author="Richard Bennett" w:date="2014-01-11T20:34:00Z">
              <w:r w:rsidR="007F7E23">
                <w:rPr>
                  <w:rFonts w:eastAsiaTheme="minorEastAsia"/>
                </w:rPr>
                <w:t>24</w:t>
              </w:r>
            </w:ins>
          </w:p>
        </w:tc>
      </w:tr>
      <w:tr w:rsidR="00145490" w:rsidTr="00145490">
        <w:tc>
          <w:tcPr>
            <w:tcW w:w="3192" w:type="dxa"/>
          </w:tcPr>
          <w:p w:rsidR="00145490" w:rsidRDefault="00145490" w:rsidP="00145490">
            <w:pPr>
              <w:pStyle w:val="NoSpacing"/>
              <w:tabs>
                <w:tab w:val="left" w:pos="0"/>
              </w:tabs>
              <w:jc w:val="both"/>
              <w:rPr>
                <w:rFonts w:eastAsiaTheme="minorEastAsia"/>
              </w:rPr>
            </w:pPr>
            <w:r>
              <w:rPr>
                <w:rFonts w:eastAsiaTheme="minorEastAsia"/>
              </w:rPr>
              <w:lastRenderedPageBreak/>
              <w:t>Type N mortar cement/PCL</w:t>
            </w:r>
          </w:p>
        </w:tc>
        <w:tc>
          <w:tcPr>
            <w:tcW w:w="3192" w:type="dxa"/>
          </w:tcPr>
          <w:p w:rsidR="00145490" w:rsidRDefault="00145490" w:rsidP="00145490">
            <w:pPr>
              <w:pStyle w:val="NoSpacing"/>
              <w:tabs>
                <w:tab w:val="left" w:pos="0"/>
              </w:tabs>
              <w:jc w:val="both"/>
              <w:rPr>
                <w:rFonts w:eastAsiaTheme="minorEastAsia"/>
              </w:rPr>
            </w:pPr>
            <w:r>
              <w:rPr>
                <w:rFonts w:eastAsiaTheme="minorEastAsia"/>
              </w:rPr>
              <w:t>40</w:t>
            </w:r>
          </w:p>
        </w:tc>
        <w:tc>
          <w:tcPr>
            <w:tcW w:w="3192" w:type="dxa"/>
          </w:tcPr>
          <w:p w:rsidR="00145490" w:rsidRDefault="00145490" w:rsidP="00145490">
            <w:pPr>
              <w:pStyle w:val="NoSpacing"/>
              <w:tabs>
                <w:tab w:val="left" w:pos="0"/>
              </w:tabs>
              <w:jc w:val="both"/>
              <w:rPr>
                <w:rFonts w:eastAsiaTheme="minorEastAsia"/>
              </w:rPr>
            </w:pPr>
            <w:del w:id="86" w:author="Richard Bennett" w:date="2014-01-11T20:34:00Z">
              <w:r w:rsidDel="007F7E23">
                <w:rPr>
                  <w:rFonts w:eastAsiaTheme="minorEastAsia"/>
                </w:rPr>
                <w:delText>24</w:delText>
              </w:r>
            </w:del>
            <w:ins w:id="87" w:author="Richard Bennett" w:date="2014-01-11T20:34:00Z">
              <w:r w:rsidR="007F7E23">
                <w:rPr>
                  <w:rFonts w:eastAsiaTheme="minorEastAsia"/>
                </w:rPr>
                <w:t>30</w:t>
              </w:r>
            </w:ins>
          </w:p>
        </w:tc>
      </w:tr>
      <w:tr w:rsidR="00145490" w:rsidTr="00145490">
        <w:tc>
          <w:tcPr>
            <w:tcW w:w="3192" w:type="dxa"/>
          </w:tcPr>
          <w:p w:rsidR="00145490" w:rsidRDefault="00145490" w:rsidP="00145490">
            <w:pPr>
              <w:pStyle w:val="NoSpacing"/>
              <w:tabs>
                <w:tab w:val="left" w:pos="0"/>
              </w:tabs>
              <w:jc w:val="both"/>
              <w:rPr>
                <w:rFonts w:eastAsiaTheme="minorEastAsia"/>
              </w:rPr>
            </w:pPr>
            <w:r>
              <w:rPr>
                <w:rFonts w:eastAsiaTheme="minorEastAsia"/>
              </w:rPr>
              <w:t>Type S mortar cement/PCL</w:t>
            </w:r>
          </w:p>
        </w:tc>
        <w:tc>
          <w:tcPr>
            <w:tcW w:w="3192" w:type="dxa"/>
          </w:tcPr>
          <w:p w:rsidR="00145490" w:rsidRDefault="00145490" w:rsidP="00145490">
            <w:pPr>
              <w:pStyle w:val="NoSpacing"/>
              <w:tabs>
                <w:tab w:val="left" w:pos="0"/>
              </w:tabs>
              <w:jc w:val="both"/>
              <w:rPr>
                <w:rFonts w:eastAsiaTheme="minorEastAsia"/>
              </w:rPr>
            </w:pPr>
            <w:r>
              <w:rPr>
                <w:rFonts w:eastAsiaTheme="minorEastAsia"/>
              </w:rPr>
              <w:t>53</w:t>
            </w:r>
          </w:p>
        </w:tc>
        <w:tc>
          <w:tcPr>
            <w:tcW w:w="3192" w:type="dxa"/>
          </w:tcPr>
          <w:p w:rsidR="00145490" w:rsidRDefault="00145490" w:rsidP="00145490">
            <w:pPr>
              <w:pStyle w:val="NoSpacing"/>
              <w:tabs>
                <w:tab w:val="left" w:pos="0"/>
              </w:tabs>
              <w:jc w:val="both"/>
              <w:rPr>
                <w:rFonts w:eastAsiaTheme="minorEastAsia"/>
              </w:rPr>
            </w:pPr>
            <w:del w:id="88" w:author="Richard Bennett" w:date="2014-01-11T20:34:00Z">
              <w:r w:rsidDel="007F7E23">
                <w:rPr>
                  <w:rFonts w:eastAsiaTheme="minorEastAsia"/>
                </w:rPr>
                <w:delText>15</w:delText>
              </w:r>
            </w:del>
            <w:ins w:id="89" w:author="Richard Bennett" w:date="2014-01-11T20:34:00Z">
              <w:r w:rsidR="007F7E23">
                <w:rPr>
                  <w:rFonts w:eastAsiaTheme="minorEastAsia"/>
                </w:rPr>
                <w:t>40</w:t>
              </w:r>
            </w:ins>
            <w:bookmarkStart w:id="90" w:name="_GoBack"/>
            <w:bookmarkEnd w:id="90"/>
          </w:p>
        </w:tc>
      </w:tr>
    </w:tbl>
    <w:p w:rsidR="00145490" w:rsidRDefault="00145490" w:rsidP="00145490">
      <w:pPr>
        <w:pStyle w:val="NoSpacing"/>
        <w:tabs>
          <w:tab w:val="left" w:pos="0"/>
        </w:tabs>
        <w:jc w:val="both"/>
        <w:rPr>
          <w:rFonts w:eastAsiaTheme="minorEastAsia"/>
        </w:rPr>
      </w:pPr>
    </w:p>
    <w:p w:rsidR="001A1092" w:rsidRPr="00A14EE2" w:rsidRDefault="00145490" w:rsidP="00341440">
      <w:pPr>
        <w:pStyle w:val="NoSpacing"/>
        <w:tabs>
          <w:tab w:val="left" w:pos="0"/>
        </w:tabs>
        <w:jc w:val="both"/>
        <w:rPr>
          <w:rFonts w:eastAsiaTheme="minorEastAsia"/>
        </w:rPr>
      </w:pPr>
      <w:r>
        <w:rPr>
          <w:rFonts w:eastAsiaTheme="minorEastAsia"/>
        </w:rPr>
        <w:t xml:space="preserve">Note to self:  Need to talk to Chip about these.  </w:t>
      </w:r>
      <w:proofErr w:type="spellStart"/>
      <w:r>
        <w:rPr>
          <w:rFonts w:eastAsiaTheme="minorEastAsia"/>
        </w:rPr>
        <w:t>TechNote</w:t>
      </w:r>
      <w:proofErr w:type="spellEnd"/>
      <w:r>
        <w:rPr>
          <w:rFonts w:eastAsiaTheme="minorEastAsia"/>
        </w:rPr>
        <w:t xml:space="preserve"> also lists values for hollow units.  If you build an arch with hollow units, though, you then need net area and net section modulus to find stresses.  </w:t>
      </w:r>
      <w:r w:rsidR="001A1092">
        <w:rPr>
          <w:rFonts w:eastAsiaTheme="minorEastAsia"/>
        </w:rPr>
        <w:tab/>
      </w:r>
    </w:p>
    <w:p w:rsidR="00A14EE2" w:rsidRPr="00A14EE2" w:rsidRDefault="00A14EE2" w:rsidP="00145490">
      <w:pPr>
        <w:pStyle w:val="NoSpacing"/>
        <w:jc w:val="both"/>
        <w:rPr>
          <w:rFonts w:eastAsiaTheme="minorEastAsia"/>
        </w:rPr>
      </w:pPr>
    </w:p>
    <w:p w:rsidR="00283843" w:rsidRPr="00283843" w:rsidRDefault="00283843" w:rsidP="00283843">
      <w:pPr>
        <w:pStyle w:val="NoSpacing"/>
        <w:ind w:left="720" w:firstLine="720"/>
        <w:jc w:val="both"/>
        <w:rPr>
          <w:rFonts w:eastAsiaTheme="minorEastAsia"/>
        </w:rPr>
      </w:pPr>
    </w:p>
    <w:p w:rsidR="00CF00DC" w:rsidRPr="00314346" w:rsidRDefault="00CF00DC" w:rsidP="00CF00DC">
      <w:pPr>
        <w:pStyle w:val="NoSpacing"/>
        <w:rPr>
          <w:rFonts w:ascii="Calibri" w:eastAsiaTheme="minorEastAsia" w:hAnsi="Calibri" w:cs="Arial"/>
          <w:szCs w:val="20"/>
        </w:rPr>
      </w:pPr>
    </w:p>
    <w:p w:rsidR="00CF00DC" w:rsidRPr="00314346" w:rsidRDefault="00CF00DC" w:rsidP="00CF00DC">
      <w:pPr>
        <w:pStyle w:val="NoSpacing"/>
        <w:rPr>
          <w:rFonts w:ascii="Calibri" w:hAnsi="Calibri"/>
          <w:b/>
        </w:rPr>
      </w:pPr>
      <w:r>
        <w:rPr>
          <w:rFonts w:ascii="Calibri" w:eastAsiaTheme="minorEastAsia" w:hAnsi="Calibri" w:cs="Arial"/>
          <w:b/>
          <w:szCs w:val="20"/>
        </w:rPr>
        <w:t>Major Segmental</w:t>
      </w:r>
      <w:r w:rsidRPr="00314346">
        <w:rPr>
          <w:rFonts w:ascii="Calibri" w:eastAsiaTheme="minorEastAsia" w:hAnsi="Calibri" w:cs="Arial"/>
          <w:b/>
          <w:szCs w:val="20"/>
        </w:rPr>
        <w:t xml:space="preserve"> Arch: output</w:t>
      </w:r>
    </w:p>
    <w:p w:rsidR="00CF00DC" w:rsidRDefault="00CF00DC" w:rsidP="00CF00DC">
      <w:pPr>
        <w:pStyle w:val="NoSpacing"/>
      </w:pPr>
      <w:r>
        <w:t xml:space="preserve">The primary output would just be whether the arch is good or not.  </w:t>
      </w:r>
      <w:r w:rsidR="00F839FB">
        <w:t xml:space="preserve">If the arch was not good, we should say why it was not good: compressive stress too high, tensile stress too high, or shear too high (could be several of these).  Detailed output might be a table of x, </w:t>
      </w:r>
      <w:proofErr w:type="spellStart"/>
      <w:r w:rsidR="00F839FB">
        <w:t>Mx</w:t>
      </w:r>
      <w:proofErr w:type="spellEnd"/>
      <w:r w:rsidR="00F839FB">
        <w:t xml:space="preserve">, </w:t>
      </w:r>
      <w:proofErr w:type="spellStart"/>
      <w:r w:rsidR="00F839FB">
        <w:t>Vx</w:t>
      </w:r>
      <w:proofErr w:type="spellEnd"/>
      <w:r w:rsidR="00F839FB">
        <w:t xml:space="preserve">, </w:t>
      </w:r>
      <w:proofErr w:type="spellStart"/>
      <w:r w:rsidR="00F839FB">
        <w:t>Hx</w:t>
      </w:r>
      <w:proofErr w:type="spellEnd"/>
      <w:r w:rsidR="00F839FB">
        <w:t xml:space="preserve">, </w:t>
      </w:r>
      <w:proofErr w:type="spellStart"/>
      <w:r w:rsidR="00F839FB">
        <w:t>Nx</w:t>
      </w:r>
      <w:proofErr w:type="spellEnd"/>
      <w:r w:rsidR="00F839FB">
        <w:t xml:space="preserve">, </w:t>
      </w:r>
      <w:proofErr w:type="spellStart"/>
      <w:r w:rsidR="00F839FB">
        <w:t>Qx</w:t>
      </w:r>
      <w:proofErr w:type="spellEnd"/>
      <w:r w:rsidR="00F839FB">
        <w:t xml:space="preserve">, </w:t>
      </w:r>
      <w:proofErr w:type="spellStart"/>
      <w:r w:rsidR="00F839FB">
        <w:t>fme</w:t>
      </w:r>
      <w:proofErr w:type="spellEnd"/>
      <w:r w:rsidR="00F839FB">
        <w:t xml:space="preserve">, </w:t>
      </w:r>
      <w:proofErr w:type="spellStart"/>
      <w:r w:rsidR="00F839FB">
        <w:t>fmi</w:t>
      </w:r>
      <w:proofErr w:type="spellEnd"/>
      <w:r w:rsidR="00F839FB">
        <w:t xml:space="preserve">, and </w:t>
      </w:r>
      <w:proofErr w:type="spellStart"/>
      <w:r w:rsidR="00F839FB">
        <w:t>fv</w:t>
      </w:r>
      <w:proofErr w:type="spellEnd"/>
      <w:r w:rsidR="00F839FB">
        <w:t>.</w:t>
      </w:r>
    </w:p>
    <w:p w:rsidR="00CF00DC" w:rsidRDefault="00CF00DC" w:rsidP="00CF00DC">
      <w:pPr>
        <w:pStyle w:val="NoSpacing"/>
      </w:pPr>
    </w:p>
    <w:p w:rsidR="00F269E2" w:rsidRDefault="00F269E2">
      <w:pPr>
        <w:rPr>
          <w:b/>
        </w:rPr>
      </w:pPr>
    </w:p>
    <w:p w:rsidR="00CF00DC" w:rsidRDefault="00CF00DC">
      <w:pPr>
        <w:rPr>
          <w:b/>
        </w:rPr>
      </w:pPr>
      <w:r>
        <w:rPr>
          <w:b/>
        </w:rPr>
        <w:br w:type="page"/>
      </w:r>
    </w:p>
    <w:p w:rsidR="00C111DE" w:rsidRPr="00C111DE" w:rsidRDefault="00C111DE" w:rsidP="00457198">
      <w:pPr>
        <w:pStyle w:val="NoSpacing"/>
        <w:rPr>
          <w:b/>
        </w:rPr>
      </w:pPr>
      <w:r w:rsidRPr="00C111DE">
        <w:rPr>
          <w:b/>
        </w:rPr>
        <w:lastRenderedPageBreak/>
        <w:t>Circular</w:t>
      </w:r>
      <w:r w:rsidR="00CF00DC">
        <w:rPr>
          <w:b/>
        </w:rPr>
        <w:t xml:space="preserve"> Arch</w:t>
      </w:r>
      <w:r w:rsidR="00C66BEE">
        <w:rPr>
          <w:b/>
        </w:rPr>
        <w:t>:</w:t>
      </w:r>
      <w:r w:rsidR="00CF00DC">
        <w:rPr>
          <w:b/>
        </w:rPr>
        <w:t xml:space="preserve"> Input</w:t>
      </w:r>
      <w:r w:rsidR="00C66BEE">
        <w:rPr>
          <w:b/>
        </w:rPr>
        <w:t xml:space="preserve"> Parameters</w:t>
      </w:r>
    </w:p>
    <w:p w:rsidR="00C66BEE" w:rsidRDefault="00C66BEE" w:rsidP="00C66BEE">
      <w:pPr>
        <w:pStyle w:val="NoSpacing"/>
      </w:pPr>
      <w:r>
        <w:t>Superimposed loads (not including arch weight)</w:t>
      </w:r>
    </w:p>
    <w:p w:rsidR="00C66BEE" w:rsidRDefault="00C66BEE" w:rsidP="00C66BEE">
      <w:pPr>
        <w:pStyle w:val="NoSpacing"/>
      </w:pPr>
      <w:r>
        <w:tab/>
      </w:r>
      <w:proofErr w:type="gramStart"/>
      <w:r>
        <w:t>uniform</w:t>
      </w:r>
      <w:proofErr w:type="gramEnd"/>
      <w:r>
        <w:t xml:space="preserve"> load, </w:t>
      </w:r>
      <w:proofErr w:type="spellStart"/>
      <w:r>
        <w:t>w</w:t>
      </w:r>
      <w:r w:rsidRPr="00A41C31">
        <w:rPr>
          <w:vertAlign w:val="subscript"/>
        </w:rPr>
        <w:t>a</w:t>
      </w:r>
      <w:proofErr w:type="spellEnd"/>
      <w:r>
        <w:t xml:space="preserve">:  </w:t>
      </w:r>
      <w:proofErr w:type="spellStart"/>
      <w:r>
        <w:t>lb</w:t>
      </w:r>
      <w:proofErr w:type="spellEnd"/>
      <w:r>
        <w:t>/ft</w:t>
      </w:r>
    </w:p>
    <w:p w:rsidR="00C66BEE" w:rsidRDefault="00C66BEE" w:rsidP="00C66BEE">
      <w:pPr>
        <w:pStyle w:val="NoSpacing"/>
      </w:pPr>
      <w:r>
        <w:tab/>
      </w:r>
      <w:proofErr w:type="gramStart"/>
      <w:r>
        <w:t>concentrated</w:t>
      </w:r>
      <w:proofErr w:type="gramEnd"/>
      <w:r>
        <w:t xml:space="preserve"> load:  P, </w:t>
      </w:r>
      <w:proofErr w:type="spellStart"/>
      <w:r>
        <w:t>lb</w:t>
      </w:r>
      <w:proofErr w:type="spellEnd"/>
    </w:p>
    <w:p w:rsidR="00C66BEE" w:rsidRDefault="00C66BEE" w:rsidP="00C66BEE">
      <w:pPr>
        <w:pStyle w:val="NoSpacing"/>
      </w:pPr>
      <w:r>
        <w:t>Arch geometry</w:t>
      </w:r>
    </w:p>
    <w:p w:rsidR="00C66BEE" w:rsidRDefault="00C66BEE" w:rsidP="00C66BEE">
      <w:pPr>
        <w:pStyle w:val="NoSpacing"/>
      </w:pPr>
      <w:r>
        <w:tab/>
        <w:t xml:space="preserve">Actual length of arch, </w:t>
      </w:r>
      <w:proofErr w:type="spellStart"/>
      <w:r>
        <w:t>L</w:t>
      </w:r>
      <w:r w:rsidRPr="00C66BEE">
        <w:rPr>
          <w:vertAlign w:val="subscript"/>
        </w:rPr>
        <w:t>act</w:t>
      </w:r>
      <w:proofErr w:type="spellEnd"/>
      <w:r>
        <w:t>: inch</w:t>
      </w:r>
    </w:p>
    <w:p w:rsidR="00C66BEE" w:rsidRDefault="00C66BEE" w:rsidP="00C66BEE">
      <w:pPr>
        <w:pStyle w:val="NoSpacing"/>
        <w:ind w:firstLine="720"/>
      </w:pPr>
      <w:proofErr w:type="gramStart"/>
      <w:r>
        <w:t>depth</w:t>
      </w:r>
      <w:proofErr w:type="gramEnd"/>
      <w:r>
        <w:t>, d:  inch</w:t>
      </w:r>
    </w:p>
    <w:p w:rsidR="00C111DE" w:rsidRDefault="00C66BEE" w:rsidP="00C66BEE">
      <w:pPr>
        <w:pStyle w:val="NoSpacing"/>
      </w:pPr>
      <w:r>
        <w:tab/>
      </w:r>
      <w:proofErr w:type="gramStart"/>
      <w:r>
        <w:t>thickness</w:t>
      </w:r>
      <w:proofErr w:type="gramEnd"/>
      <w:r>
        <w:t xml:space="preserve"> of the arch, t:  inch</w:t>
      </w:r>
    </w:p>
    <w:p w:rsidR="00C66BEE" w:rsidRDefault="00C66BEE" w:rsidP="00C66BEE">
      <w:pPr>
        <w:pStyle w:val="NoSpacing"/>
      </w:pPr>
    </w:p>
    <w:p w:rsidR="00C66BEE" w:rsidRPr="00C66BEE" w:rsidRDefault="00C66BEE" w:rsidP="00C66BEE">
      <w:pPr>
        <w:pStyle w:val="NoSpacing"/>
        <w:rPr>
          <w:b/>
        </w:rPr>
      </w:pPr>
      <w:r w:rsidRPr="00C66BEE">
        <w:rPr>
          <w:b/>
        </w:rPr>
        <w:t>Circular Arch: Calculations</w:t>
      </w:r>
    </w:p>
    <w:p w:rsidR="00C66BEE" w:rsidRDefault="00C66BEE">
      <w:r>
        <w:t>Find an equivalent major segmental arch with parameters:</w:t>
      </w:r>
    </w:p>
    <w:p w:rsidR="00C66BEE" w:rsidRDefault="00C66BEE" w:rsidP="00C66BEE">
      <w:pPr>
        <w:autoSpaceDE w:val="0"/>
        <w:autoSpaceDN w:val="0"/>
        <w:adjustRightInd w:val="0"/>
        <w:spacing w:line="480" w:lineRule="auto"/>
        <w:ind w:firstLine="720"/>
        <w:rPr>
          <w:rFonts w:ascii="Arial" w:hAnsi="Arial" w:cs="Arial"/>
          <w:sz w:val="20"/>
          <w:szCs w:val="20"/>
        </w:rPr>
      </w:pPr>
      <m:oMath>
        <m:r>
          <m:rPr>
            <m:sty m:val="p"/>
          </m:rPr>
          <w:rPr>
            <w:rFonts w:ascii="Cambria Math" w:hAnsi="Cambria Math" w:cs="Arial"/>
            <w:szCs w:val="20"/>
          </w:rPr>
          <m:t>f=</m:t>
        </m:r>
        <m:f>
          <m:fPr>
            <m:ctrlPr>
              <w:rPr>
                <w:rFonts w:ascii="Cambria Math" w:hAnsi="Cambria Math" w:cs="Arial"/>
                <w:szCs w:val="20"/>
              </w:rPr>
            </m:ctrlPr>
          </m:fPr>
          <m:num>
            <m:r>
              <m:rPr>
                <m:sty m:val="p"/>
              </m:rPr>
              <w:rPr>
                <w:rFonts w:ascii="Cambria Math" w:hAnsi="Cambria Math" w:cs="Arial"/>
                <w:szCs w:val="20"/>
              </w:rPr>
              <m:t>R(R+d)</m:t>
            </m:r>
          </m:num>
          <m:den>
            <m:r>
              <m:rPr>
                <m:sty m:val="p"/>
              </m:rPr>
              <w:rPr>
                <w:rFonts w:ascii="Cambria Math" w:hAnsi="Cambria Math" w:cs="Arial"/>
                <w:szCs w:val="20"/>
              </w:rPr>
              <m:t>2R+d</m:t>
            </m:r>
          </m:den>
        </m:f>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66BEE" w:rsidRDefault="00C66BEE" w:rsidP="00C66BEE">
      <w:pPr>
        <w:rPr>
          <w:rFonts w:ascii="Arial" w:eastAsiaTheme="minorEastAsia" w:hAnsi="Arial" w:cs="Arial"/>
          <w:szCs w:val="20"/>
        </w:rPr>
      </w:pPr>
      <w:r>
        <w:rPr>
          <w:rFonts w:ascii="Arial" w:hAnsi="Arial" w:cs="Arial"/>
          <w:sz w:val="20"/>
          <w:szCs w:val="20"/>
        </w:rPr>
        <w:tab/>
      </w:r>
      <m:oMath>
        <m:r>
          <m:rPr>
            <m:sty m:val="p"/>
          </m:rPr>
          <w:rPr>
            <w:rFonts w:ascii="Cambria Math" w:hAnsi="Cambria Math" w:cs="Arial"/>
            <w:szCs w:val="20"/>
          </w:rPr>
          <m:t>L=2</m:t>
        </m:r>
        <m:rad>
          <m:radPr>
            <m:degHide m:val="1"/>
            <m:ctrlPr>
              <w:rPr>
                <w:rFonts w:ascii="Cambria Math" w:hAnsi="Cambria Math" w:cs="Arial"/>
                <w:szCs w:val="20"/>
              </w:rPr>
            </m:ctrlPr>
          </m:radPr>
          <m:deg/>
          <m:e>
            <m:r>
              <m:rPr>
                <m:sty m:val="p"/>
              </m:rPr>
              <w:rPr>
                <w:rFonts w:ascii="Cambria Math" w:hAnsi="Cambria Math" w:cs="Arial"/>
                <w:szCs w:val="20"/>
              </w:rPr>
              <m:t>f(2R-f)</m:t>
            </m:r>
          </m:e>
        </m:rad>
      </m:oMath>
    </w:p>
    <w:p w:rsidR="00F269E2" w:rsidRDefault="00C66BEE" w:rsidP="00C66BEE">
      <w:pPr>
        <w:pStyle w:val="NoSpacing"/>
      </w:pPr>
      <w:r>
        <w:t>Now solve as a major segmental arch with f and L from above.</w:t>
      </w:r>
      <w:r w:rsidR="00F269E2">
        <w:br w:type="page"/>
      </w:r>
    </w:p>
    <w:p w:rsidR="001C26B0" w:rsidRDefault="001C26B0" w:rsidP="00457198">
      <w:pPr>
        <w:pStyle w:val="NoSpacing"/>
        <w:rPr>
          <w:b/>
        </w:rPr>
      </w:pPr>
      <w:r w:rsidRPr="001C26B0">
        <w:rPr>
          <w:b/>
        </w:rPr>
        <w:lastRenderedPageBreak/>
        <w:t xml:space="preserve">Jack Arch:  </w:t>
      </w:r>
      <w:r>
        <w:rPr>
          <w:b/>
        </w:rPr>
        <w:t>Input Parameters</w:t>
      </w:r>
    </w:p>
    <w:p w:rsidR="001C26B0" w:rsidRDefault="00E0511D" w:rsidP="00457198">
      <w:pPr>
        <w:pStyle w:val="NoSpacing"/>
      </w:pPr>
      <w:r>
        <w:t>Superimposed</w:t>
      </w:r>
      <w:r w:rsidR="001C26B0">
        <w:t xml:space="preserve"> loads</w:t>
      </w:r>
      <w:r>
        <w:t xml:space="preserve"> (not including arch weight)</w:t>
      </w:r>
    </w:p>
    <w:p w:rsidR="001C26B0" w:rsidRDefault="001C26B0" w:rsidP="00457198">
      <w:pPr>
        <w:pStyle w:val="NoSpacing"/>
      </w:pPr>
      <w:r>
        <w:tab/>
      </w:r>
      <w:proofErr w:type="gramStart"/>
      <w:r>
        <w:t>uniform</w:t>
      </w:r>
      <w:proofErr w:type="gramEnd"/>
      <w:r>
        <w:t xml:space="preserve"> load, </w:t>
      </w:r>
      <w:proofErr w:type="spellStart"/>
      <w:r>
        <w:t>w</w:t>
      </w:r>
      <w:r w:rsidR="001C71E4" w:rsidRPr="001C71E4">
        <w:t>a</w:t>
      </w:r>
      <w:proofErr w:type="spellEnd"/>
      <w:r>
        <w:t xml:space="preserve">:  </w:t>
      </w:r>
      <w:proofErr w:type="spellStart"/>
      <w:r>
        <w:t>lb</w:t>
      </w:r>
      <w:proofErr w:type="spellEnd"/>
      <w:r>
        <w:t>/ft</w:t>
      </w:r>
    </w:p>
    <w:p w:rsidR="001C26B0" w:rsidRDefault="001C26B0" w:rsidP="00457198">
      <w:pPr>
        <w:pStyle w:val="NoSpacing"/>
      </w:pPr>
      <w:r>
        <w:tab/>
      </w:r>
      <w:proofErr w:type="gramStart"/>
      <w:r>
        <w:t>concentrated</w:t>
      </w:r>
      <w:proofErr w:type="gramEnd"/>
      <w:r>
        <w:t xml:space="preserve"> load:  P, </w:t>
      </w:r>
      <w:proofErr w:type="spellStart"/>
      <w:r>
        <w:t>lb</w:t>
      </w:r>
      <w:proofErr w:type="spellEnd"/>
    </w:p>
    <w:p w:rsidR="00E0511D" w:rsidRDefault="00E0511D" w:rsidP="00457198">
      <w:pPr>
        <w:pStyle w:val="NoSpacing"/>
      </w:pPr>
      <w:r>
        <w:tab/>
        <w:t>Check box if user would like program to calculate and include weight of brick above the arch.</w:t>
      </w:r>
    </w:p>
    <w:p w:rsidR="001C26B0" w:rsidRDefault="001C26B0" w:rsidP="00457198">
      <w:pPr>
        <w:pStyle w:val="NoSpacing"/>
      </w:pPr>
      <w:r>
        <w:t>Arch geometry</w:t>
      </w:r>
    </w:p>
    <w:p w:rsidR="001C26B0" w:rsidRDefault="001C26B0" w:rsidP="00457198">
      <w:pPr>
        <w:pStyle w:val="NoSpacing"/>
      </w:pPr>
      <w:r>
        <w:tab/>
      </w:r>
      <w:proofErr w:type="gramStart"/>
      <w:r>
        <w:t>length</w:t>
      </w:r>
      <w:proofErr w:type="gramEnd"/>
      <w:r>
        <w:t xml:space="preserve">, L:  </w:t>
      </w:r>
      <w:r w:rsidR="001C71E4">
        <w:t>inch</w:t>
      </w:r>
    </w:p>
    <w:p w:rsidR="001C26B0" w:rsidRDefault="001C26B0" w:rsidP="00457198">
      <w:pPr>
        <w:pStyle w:val="NoSpacing"/>
      </w:pPr>
      <w:r>
        <w:tab/>
      </w:r>
      <w:proofErr w:type="gramStart"/>
      <w:r>
        <w:t>depth</w:t>
      </w:r>
      <w:proofErr w:type="gramEnd"/>
      <w:r>
        <w:t>, d:  inch</w:t>
      </w:r>
    </w:p>
    <w:p w:rsidR="001C26B0" w:rsidRDefault="001C26B0" w:rsidP="00457198">
      <w:pPr>
        <w:pStyle w:val="NoSpacing"/>
      </w:pPr>
      <w:r>
        <w:tab/>
      </w:r>
      <w:proofErr w:type="gramStart"/>
      <w:r>
        <w:t>thickness</w:t>
      </w:r>
      <w:proofErr w:type="gramEnd"/>
      <w:r>
        <w:t xml:space="preserve"> </w:t>
      </w:r>
      <w:r w:rsidR="00F269E2">
        <w:t>of the arch</w:t>
      </w:r>
      <w:r>
        <w:t xml:space="preserve">, </w:t>
      </w:r>
      <w:r w:rsidR="00F269E2">
        <w:t>t</w:t>
      </w:r>
      <w:r>
        <w:t>:  inch</w:t>
      </w:r>
      <w:r>
        <w:tab/>
      </w:r>
    </w:p>
    <w:p w:rsidR="001C26B0" w:rsidRDefault="001C26B0" w:rsidP="00457198">
      <w:pPr>
        <w:pStyle w:val="NoSpacing"/>
      </w:pPr>
    </w:p>
    <w:p w:rsidR="001C26B0" w:rsidRDefault="001C26B0" w:rsidP="00457198">
      <w:pPr>
        <w:pStyle w:val="NoSpacing"/>
      </w:pPr>
      <w:r>
        <w:t xml:space="preserve">If the length of the arch, L, exceeds 10 ft, we need a warning that the program is only valid for jack arches up to 10 ft in length.  </w:t>
      </w:r>
    </w:p>
    <w:p w:rsidR="001C26B0" w:rsidRDefault="001C26B0" w:rsidP="00457198">
      <w:pPr>
        <w:pStyle w:val="NoSpacing"/>
      </w:pPr>
    </w:p>
    <w:p w:rsidR="001C26B0" w:rsidRPr="001C26B0" w:rsidRDefault="001C71E4" w:rsidP="00457198">
      <w:pPr>
        <w:pStyle w:val="NoSpacing"/>
        <w:rPr>
          <w:b/>
        </w:rPr>
      </w:pPr>
      <w:r>
        <w:rPr>
          <w:b/>
        </w:rPr>
        <w:t>Jack Arch:  Calculations</w:t>
      </w:r>
      <w:r w:rsidR="001C26B0" w:rsidRPr="001C26B0">
        <w:rPr>
          <w:b/>
        </w:rPr>
        <w:t>:</w:t>
      </w:r>
    </w:p>
    <w:p w:rsidR="001C26B0" w:rsidRDefault="001C26B0" w:rsidP="00457198">
      <w:pPr>
        <w:pStyle w:val="NoSpacing"/>
      </w:pPr>
      <w:r>
        <w:t>1.  Find th</w:t>
      </w:r>
      <w:r w:rsidR="00E0511D">
        <w:t xml:space="preserve">e total distributed load:  w = </w:t>
      </w:r>
      <w:r w:rsidR="001C71E4">
        <w:t>[</w:t>
      </w:r>
      <w:proofErr w:type="spellStart"/>
      <w:proofErr w:type="gramStart"/>
      <w:r w:rsidR="00E0511D">
        <w:t>w</w:t>
      </w:r>
      <w:r w:rsidR="00E0511D" w:rsidRPr="001C71E4">
        <w:t>a</w:t>
      </w:r>
      <w:proofErr w:type="spellEnd"/>
      <w:proofErr w:type="gramEnd"/>
      <w:r w:rsidR="00E0511D">
        <w:t xml:space="preserve"> + </w:t>
      </w:r>
      <w:r w:rsidR="00F269E2">
        <w:t>rho</w:t>
      </w:r>
      <w:r w:rsidR="00E0511D">
        <w:t>*</w:t>
      </w:r>
      <w:r w:rsidR="001C71E4">
        <w:t>(d/12)*</w:t>
      </w:r>
      <w:r w:rsidR="00F269E2">
        <w:t>t</w:t>
      </w:r>
      <w:r w:rsidR="001C71E4">
        <w:t xml:space="preserve">]/12   units of </w:t>
      </w:r>
      <w:proofErr w:type="spellStart"/>
      <w:r w:rsidR="001C71E4">
        <w:t>lb</w:t>
      </w:r>
      <w:proofErr w:type="spellEnd"/>
      <w:r w:rsidR="001C71E4">
        <w:t>/in</w:t>
      </w:r>
    </w:p>
    <w:p w:rsidR="001C71E4" w:rsidRDefault="001C71E4" w:rsidP="00457198">
      <w:pPr>
        <w:pStyle w:val="NoSpacing"/>
      </w:pPr>
      <w:r>
        <w:tab/>
        <w:t>If box checked to include weight above the arch, then add in [(1/3)*</w:t>
      </w:r>
      <w:r w:rsidR="00F269E2">
        <w:t>rho</w:t>
      </w:r>
      <w:r>
        <w:t>*</w:t>
      </w:r>
      <w:r w:rsidR="00C25025">
        <w:t>t</w:t>
      </w:r>
      <w:r>
        <w:t xml:space="preserve">*L]/12    units of </w:t>
      </w:r>
      <w:proofErr w:type="spellStart"/>
      <w:r>
        <w:t>lb</w:t>
      </w:r>
      <w:proofErr w:type="spellEnd"/>
      <w:r>
        <w:t>/in</w:t>
      </w:r>
    </w:p>
    <w:p w:rsidR="001C71E4" w:rsidRDefault="001C71E4" w:rsidP="001C71E4">
      <w:pPr>
        <w:pStyle w:val="NoSpacing"/>
      </w:pPr>
      <w:r>
        <w:t>2.  Find the angle of reaction at the skewback:</w:t>
      </w:r>
    </w:p>
    <w:p w:rsidR="001C71E4" w:rsidRDefault="001C71E4" w:rsidP="001C71E4">
      <w:pPr>
        <w:pStyle w:val="NoSpacing"/>
        <w:rPr>
          <w:rFonts w:ascii="Arial" w:hAnsi="Arial" w:cs="Arial"/>
          <w:sz w:val="20"/>
          <w:szCs w:val="20"/>
        </w:rPr>
      </w:pPr>
      <w:r>
        <w:rPr>
          <w:rFonts w:ascii="Arial" w:hAnsi="Arial" w:cs="Arial"/>
          <w:sz w:val="20"/>
          <w:szCs w:val="20"/>
        </w:rPr>
        <w:tab/>
      </w:r>
      <m:oMath>
        <m:func>
          <m:funcPr>
            <m:ctrlPr>
              <w:rPr>
                <w:rFonts w:ascii="Cambria Math" w:hAnsi="Cambria Math" w:cs="Arial"/>
                <w:szCs w:val="20"/>
              </w:rPr>
            </m:ctrlPr>
          </m:funcPr>
          <m:fName>
            <m:sSup>
              <m:sSupPr>
                <m:ctrlPr>
                  <w:rPr>
                    <w:rFonts w:ascii="Cambria Math" w:hAnsi="Cambria Math" w:cs="Arial"/>
                    <w:szCs w:val="20"/>
                  </w:rPr>
                </m:ctrlPr>
              </m:sSupPr>
              <m:e>
                <m:r>
                  <m:rPr>
                    <m:sty m:val="p"/>
                  </m:rPr>
                  <w:rPr>
                    <w:rFonts w:ascii="Cambria Math" w:hAnsi="Cambria Math" w:cs="Arial"/>
                    <w:szCs w:val="20"/>
                  </w:rPr>
                  <m:t>θ=tan</m:t>
                </m:r>
              </m:e>
              <m:sup>
                <m:r>
                  <m:rPr>
                    <m:sty m:val="p"/>
                  </m:rPr>
                  <w:rPr>
                    <w:rFonts w:ascii="Cambria Math" w:hAnsi="Cambria Math" w:cs="Arial"/>
                    <w:szCs w:val="20"/>
                  </w:rPr>
                  <m:t>-1</m:t>
                </m:r>
              </m:sup>
            </m:sSup>
          </m:fName>
          <m:e>
            <m:f>
              <m:fPr>
                <m:ctrlPr>
                  <w:rPr>
                    <w:rFonts w:ascii="Cambria Math" w:hAnsi="Cambria Math" w:cs="Arial"/>
                    <w:szCs w:val="20"/>
                  </w:rPr>
                </m:ctrlPr>
              </m:fPr>
              <m:num>
                <m:r>
                  <m:rPr>
                    <m:sty m:val="p"/>
                  </m:rPr>
                  <w:rPr>
                    <w:rFonts w:ascii="Cambria Math" w:hAnsi="Cambria Math" w:cs="Arial"/>
                    <w:szCs w:val="20"/>
                  </w:rPr>
                  <m:t>4d(wL+P)</m:t>
                </m:r>
              </m:num>
              <m:den>
                <m:r>
                  <m:rPr>
                    <m:sty m:val="p"/>
                  </m:rPr>
                  <w:rPr>
                    <w:rFonts w:ascii="Cambria Math" w:hAnsi="Cambria Math" w:cs="Arial"/>
                    <w:szCs w:val="20"/>
                  </w:rPr>
                  <m:t>3L(wL+</m:t>
                </m:r>
                <w:del w:id="91" w:author="Richard Bennett" w:date="2013-12-27T12:58:00Z">
                  <m:r>
                    <m:rPr>
                      <m:sty m:val="p"/>
                    </m:rPr>
                    <w:rPr>
                      <w:rFonts w:ascii="Cambria Math" w:hAnsi="Cambria Math" w:cs="Arial"/>
                      <w:szCs w:val="20"/>
                    </w:rPr>
                    <m:t>4</m:t>
                  </m:r>
                </w:del>
                <w:ins w:id="92" w:author="Richard Bennett" w:date="2013-12-27T12:58:00Z">
                  <m:r>
                    <m:rPr>
                      <m:sty m:val="p"/>
                    </m:rPr>
                    <w:rPr>
                      <w:rFonts w:ascii="Cambria Math" w:hAnsi="Cambria Math" w:cs="Arial"/>
                      <w:szCs w:val="20"/>
                    </w:rPr>
                    <m:t>2</m:t>
                  </m:r>
                </w:ins>
                <m:r>
                  <m:rPr>
                    <m:sty m:val="p"/>
                  </m:rPr>
                  <w:rPr>
                    <w:rFonts w:ascii="Cambria Math" w:hAnsi="Cambria Math" w:cs="Arial"/>
                    <w:szCs w:val="20"/>
                  </w:rPr>
                  <m:t>P)</m:t>
                </m:r>
              </m:den>
            </m:f>
          </m:e>
        </m:func>
        <m:r>
          <m:rPr>
            <m:sty m:val="p"/>
          </m:rPr>
          <w:rPr>
            <w:rFonts w:ascii="Cambria Math" w:hAnsi="Cambria Math" w:cs="Arial"/>
            <w:szCs w:val="20"/>
          </w:rPr>
          <m:t>-</m:t>
        </m:r>
        <m:func>
          <m:funcPr>
            <m:ctrlPr>
              <w:rPr>
                <w:rFonts w:ascii="Cambria Math" w:hAnsi="Cambria Math" w:cs="Arial"/>
                <w:szCs w:val="20"/>
              </w:rPr>
            </m:ctrlPr>
          </m:funcPr>
          <m:fName>
            <m:sSup>
              <m:sSupPr>
                <m:ctrlPr>
                  <w:rPr>
                    <w:rFonts w:ascii="Cambria Math" w:hAnsi="Cambria Math" w:cs="Arial"/>
                    <w:szCs w:val="20"/>
                  </w:rPr>
                </m:ctrlPr>
              </m:sSupPr>
              <m:e>
                <m:r>
                  <m:rPr>
                    <m:sty m:val="p"/>
                  </m:rPr>
                  <w:rPr>
                    <w:rFonts w:ascii="Cambria Math" w:hAnsi="Cambria Math" w:cs="Arial"/>
                    <w:szCs w:val="20"/>
                  </w:rPr>
                  <m:t>tan</m:t>
                </m:r>
              </m:e>
              <m:sup>
                <m:r>
                  <m:rPr>
                    <m:sty m:val="p"/>
                  </m:rPr>
                  <w:rPr>
                    <w:rFonts w:ascii="Cambria Math" w:hAnsi="Cambria Math" w:cs="Arial"/>
                    <w:szCs w:val="20"/>
                  </w:rPr>
                  <m:t>-1</m:t>
                </m:r>
              </m:sup>
            </m:sSup>
          </m:fName>
          <m:e>
            <m:f>
              <m:fPr>
                <m:ctrlPr>
                  <w:rPr>
                    <w:rFonts w:ascii="Cambria Math" w:hAnsi="Cambria Math" w:cs="Arial"/>
                    <w:szCs w:val="20"/>
                  </w:rPr>
                </m:ctrlPr>
              </m:fPr>
              <m:num>
                <m:r>
                  <m:rPr>
                    <m:sty m:val="p"/>
                  </m:rPr>
                  <w:rPr>
                    <w:rFonts w:ascii="Cambria Math" w:hAnsi="Cambria Math" w:cs="Arial"/>
                    <w:szCs w:val="20"/>
                  </w:rPr>
                  <m:t>L</m:t>
                </m:r>
              </m:num>
              <m:den>
                <m:r>
                  <m:rPr>
                    <m:sty m:val="p"/>
                  </m:rPr>
                  <w:rPr>
                    <w:rFonts w:ascii="Cambria Math" w:hAnsi="Cambria Math" w:cs="Arial"/>
                    <w:szCs w:val="20"/>
                  </w:rPr>
                  <m:t>96</m:t>
                </m:r>
              </m:den>
            </m:f>
          </m:e>
        </m:func>
      </m:oMath>
      <w:r w:rsidRPr="00BD4973">
        <w:rPr>
          <w:rFonts w:ascii="Arial" w:hAnsi="Arial" w:cs="Arial"/>
          <w:sz w:val="20"/>
          <w:szCs w:val="20"/>
        </w:rPr>
        <w:tab/>
      </w:r>
      <w:r>
        <w:rPr>
          <w:rFonts w:ascii="Arial" w:hAnsi="Arial" w:cs="Arial"/>
          <w:sz w:val="20"/>
          <w:szCs w:val="20"/>
        </w:rPr>
        <w:t xml:space="preserve">  </w:t>
      </w:r>
      <w:ins w:id="93" w:author="Richard Bennett" w:date="2013-12-27T12:59:00Z">
        <w:r w:rsidR="00BA0C35">
          <w:rPr>
            <w:rFonts w:ascii="Arial" w:hAnsi="Arial" w:cs="Arial"/>
            <w:sz w:val="20"/>
            <w:szCs w:val="20"/>
          </w:rPr>
          <w:t>Changed from 4 to 2 in the denominator</w:t>
        </w:r>
      </w:ins>
    </w:p>
    <w:p w:rsidR="001C71E4" w:rsidRDefault="001C71E4" w:rsidP="001C71E4">
      <w:pPr>
        <w:pStyle w:val="NoSpacing"/>
        <w:rPr>
          <w:rFonts w:ascii="Arial" w:hAnsi="Arial" w:cs="Arial"/>
          <w:sz w:val="20"/>
          <w:szCs w:val="20"/>
        </w:rPr>
      </w:pPr>
      <w:r>
        <w:rPr>
          <w:rFonts w:ascii="Arial" w:hAnsi="Arial" w:cs="Arial"/>
          <w:sz w:val="20"/>
          <w:szCs w:val="20"/>
        </w:rPr>
        <w:tab/>
        <w:t xml:space="preserve">If </w:t>
      </w:r>
      <w:r>
        <w:rPr>
          <w:rFonts w:ascii="Calibri" w:hAnsi="Calibri" w:cs="Arial"/>
          <w:sz w:val="20"/>
          <w:szCs w:val="20"/>
        </w:rPr>
        <w:t>θ</w:t>
      </w:r>
      <w:r>
        <w:rPr>
          <w:rFonts w:ascii="Arial" w:hAnsi="Arial" w:cs="Arial"/>
          <w:sz w:val="20"/>
          <w:szCs w:val="20"/>
        </w:rPr>
        <w:t xml:space="preserve"> exceeds 24</w:t>
      </w:r>
      <w:r>
        <w:rPr>
          <w:rFonts w:ascii="Calibri" w:hAnsi="Calibri" w:cs="Arial"/>
          <w:sz w:val="20"/>
          <w:szCs w:val="20"/>
        </w:rPr>
        <w:t>°</w:t>
      </w:r>
      <w:r>
        <w:rPr>
          <w:rFonts w:ascii="Arial" w:hAnsi="Arial" w:cs="Arial"/>
          <w:sz w:val="20"/>
          <w:szCs w:val="20"/>
        </w:rPr>
        <w:t>, then the arch is no good.  We have sliding.</w:t>
      </w:r>
      <w:ins w:id="94" w:author="Richard Bennett" w:date="2013-12-27T12:59:00Z">
        <w:r w:rsidR="007E5B2F">
          <w:rPr>
            <w:rFonts w:ascii="Arial" w:hAnsi="Arial" w:cs="Arial"/>
            <w:sz w:val="20"/>
            <w:szCs w:val="20"/>
          </w:rPr>
          <w:t xml:space="preserve">  Need to check absolute value.  Theta can be negative.</w:t>
        </w:r>
      </w:ins>
    </w:p>
    <w:p w:rsidR="001C71E4" w:rsidRDefault="001C71E4" w:rsidP="001C71E4">
      <w:pPr>
        <w:pStyle w:val="NoSpacing"/>
      </w:pPr>
    </w:p>
    <w:p w:rsidR="001C71E4" w:rsidRPr="001C71E4" w:rsidRDefault="001C71E4" w:rsidP="001C71E4">
      <w:pPr>
        <w:pStyle w:val="NoSpacing"/>
      </w:pPr>
      <w:r>
        <w:t>3.  Find Horizontal thrust, H, and vertical reaction, V:</w:t>
      </w:r>
      <w:r w:rsidRPr="001C71E4">
        <w:rPr>
          <w:rFonts w:ascii="Arial" w:eastAsia="Times New Roman" w:hAnsi="Arial" w:cs="Arial"/>
          <w:sz w:val="20"/>
          <w:szCs w:val="20"/>
        </w:rPr>
        <w:t xml:space="preserve"> </w:t>
      </w:r>
    </w:p>
    <w:p w:rsidR="001C71E4" w:rsidRDefault="001C71E4" w:rsidP="001C71E4">
      <w:pPr>
        <w:pStyle w:val="NoSpacing"/>
      </w:pPr>
      <w:r w:rsidRPr="001C71E4">
        <w:tab/>
      </w:r>
      <m:oMath>
        <m:r>
          <m:rPr>
            <m:sty m:val="p"/>
          </m:rPr>
          <w:rPr>
            <w:rFonts w:ascii="Cambria Math" w:hAnsi="Cambria Math"/>
          </w:rPr>
          <m:t>H=</m:t>
        </m:r>
        <m:f>
          <m:fPr>
            <m:ctrlPr>
              <w:rPr>
                <w:rFonts w:ascii="Cambria Math" w:hAnsi="Cambria Math"/>
              </w:rPr>
            </m:ctrlPr>
          </m:fPr>
          <m:num>
            <m:r>
              <m:rPr>
                <m:sty m:val="p"/>
              </m:rPr>
              <w:rPr>
                <w:rFonts w:ascii="Cambria Math" w:hAnsi="Cambria Math"/>
              </w:rPr>
              <m:t>3L</m:t>
            </m:r>
            <m:d>
              <m:dPr>
                <m:ctrlPr>
                  <w:rPr>
                    <w:rFonts w:ascii="Cambria Math" w:hAnsi="Cambria Math"/>
                  </w:rPr>
                </m:ctrlPr>
              </m:dPr>
              <m:e>
                <m:r>
                  <m:rPr>
                    <m:sty m:val="p"/>
                  </m:rPr>
                  <w:rPr>
                    <w:rFonts w:ascii="Cambria Math" w:hAnsi="Cambria Math"/>
                  </w:rPr>
                  <m:t>wL+2P</m:t>
                </m:r>
              </m:e>
            </m:d>
          </m:num>
          <m:den>
            <m:r>
              <m:rPr>
                <m:sty m:val="p"/>
              </m:rPr>
              <w:rPr>
                <w:rFonts w:ascii="Cambria Math" w:hAnsi="Cambria Math"/>
              </w:rPr>
              <m:t>8d</m:t>
            </m:r>
          </m:den>
        </m:f>
      </m:oMath>
      <w:r w:rsidRPr="001C71E4">
        <w:tab/>
      </w:r>
      <w:r w:rsidRPr="001C71E4">
        <w:tab/>
      </w:r>
      <w:r w:rsidRPr="001C71E4">
        <w:tab/>
      </w:r>
      <w:r w:rsidRPr="001C71E4">
        <w:tab/>
      </w:r>
      <w:r w:rsidRPr="001C71E4">
        <w:tab/>
      </w:r>
      <w:r w:rsidRPr="001C71E4">
        <w:tab/>
      </w:r>
      <w:r w:rsidRPr="001C71E4">
        <w:tab/>
      </w:r>
    </w:p>
    <w:p w:rsidR="001C71E4" w:rsidRPr="001C71E4" w:rsidRDefault="001C71E4" w:rsidP="001C71E4">
      <w:pPr>
        <w:pStyle w:val="NoSpacing"/>
      </w:pPr>
    </w:p>
    <w:p w:rsidR="001C71E4" w:rsidRDefault="001C71E4" w:rsidP="001C71E4">
      <w:pPr>
        <w:pStyle w:val="NoSpacing"/>
      </w:pPr>
      <w:r w:rsidRPr="001C71E4">
        <w:tab/>
      </w:r>
      <m:oMath>
        <m:r>
          <m:rPr>
            <m:sty m:val="p"/>
          </m:rPr>
          <w:rPr>
            <w:rFonts w:ascii="Cambria Math" w:hAnsi="Cambria Math"/>
          </w:rPr>
          <m:t>V=</m:t>
        </m:r>
        <m:f>
          <m:fPr>
            <m:ctrlPr>
              <w:rPr>
                <w:rFonts w:ascii="Cambria Math" w:hAnsi="Cambria Math"/>
              </w:rPr>
            </m:ctrlPr>
          </m:fPr>
          <m:num>
            <m:r>
              <m:rPr>
                <m:sty m:val="p"/>
              </m:rPr>
              <w:rPr>
                <w:rFonts w:ascii="Cambria Math" w:hAnsi="Cambria Math"/>
              </w:rPr>
              <m:t>wL+P</m:t>
            </m:r>
          </m:num>
          <m:den>
            <m:r>
              <m:rPr>
                <m:sty m:val="p"/>
              </m:rPr>
              <w:rPr>
                <w:rFonts w:ascii="Cambria Math" w:hAnsi="Cambria Math"/>
              </w:rPr>
              <m:t>2</m:t>
            </m:r>
          </m:den>
        </m:f>
      </m:oMath>
      <w:r w:rsidRPr="001C71E4">
        <w:tab/>
      </w:r>
    </w:p>
    <w:p w:rsidR="001C71E4" w:rsidRDefault="001C71E4" w:rsidP="001C71E4">
      <w:pPr>
        <w:pStyle w:val="NoSpacing"/>
      </w:pPr>
    </w:p>
    <w:p w:rsidR="00314346" w:rsidRDefault="00314346" w:rsidP="00314346">
      <w:pPr>
        <w:pStyle w:val="NoSpacing"/>
        <w:rPr>
          <w:rFonts w:ascii="Arial" w:hAnsi="Arial" w:cs="Arial"/>
          <w:sz w:val="20"/>
          <w:szCs w:val="20"/>
        </w:rPr>
      </w:pPr>
      <w:r>
        <w:t>4</w:t>
      </w:r>
      <w:r w:rsidR="001C71E4">
        <w:t xml:space="preserve">.  </w:t>
      </w:r>
      <w:r>
        <w:t xml:space="preserve">Find the compressive stress at the </w:t>
      </w:r>
      <w:proofErr w:type="spellStart"/>
      <w:r>
        <w:t>midspan</w:t>
      </w:r>
      <w:proofErr w:type="spellEnd"/>
      <w:r>
        <w:t xml:space="preserve"> and the </w:t>
      </w:r>
      <w:commentRangeStart w:id="95"/>
      <w:r>
        <w:t>skewback</w:t>
      </w:r>
      <w:commentRangeEnd w:id="95"/>
      <w:r w:rsidR="00E11E1C">
        <w:rPr>
          <w:rStyle w:val="CommentReference"/>
        </w:rPr>
        <w:commentReference w:id="95"/>
      </w:r>
      <w:r>
        <w:t>.</w:t>
      </w:r>
    </w:p>
    <w:p w:rsidR="00314346" w:rsidRDefault="00314346" w:rsidP="00314346">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f</m:t>
            </m:r>
          </m:e>
          <m:sub>
            <m:r>
              <m:rPr>
                <m:sty m:val="p"/>
              </m:rPr>
              <w:rPr>
                <w:rFonts w:ascii="Cambria Math" w:hAnsi="Cambria Math" w:cs="Arial"/>
                <w:szCs w:val="20"/>
              </w:rPr>
              <m:t>m</m:t>
            </m:r>
          </m:sub>
        </m:sSub>
        <m:r>
          <m:rPr>
            <m:sty m:val="p"/>
          </m:rPr>
          <w:rPr>
            <w:rFonts w:ascii="Cambria Math" w:hAnsi="Cambria Math" w:cs="Arial"/>
            <w:szCs w:val="20"/>
          </w:rPr>
          <m:t xml:space="preserve"> at midspan=</m:t>
        </m:r>
        <m:f>
          <m:fPr>
            <m:ctrlPr>
              <w:rPr>
                <w:rFonts w:ascii="Cambria Math" w:hAnsi="Cambria Math" w:cs="Arial"/>
                <w:szCs w:val="20"/>
              </w:rPr>
            </m:ctrlPr>
          </m:fPr>
          <m:num>
            <m:r>
              <m:rPr>
                <m:sty m:val="p"/>
              </m:rPr>
              <w:rPr>
                <w:rFonts w:ascii="Cambria Math" w:hAnsi="Cambria Math" w:cs="Arial"/>
                <w:szCs w:val="20"/>
              </w:rPr>
              <m:t>2H</m:t>
            </m:r>
          </m:num>
          <m:den>
            <m:r>
              <m:rPr>
                <m:sty m:val="p"/>
              </m:rPr>
              <w:rPr>
                <w:rFonts w:ascii="Cambria Math" w:hAnsi="Cambria Math" w:cs="Arial"/>
                <w:szCs w:val="20"/>
              </w:rPr>
              <m:t>td</m:t>
            </m:r>
          </m:den>
        </m:f>
        <m:r>
          <m:rPr>
            <m:sty m:val="p"/>
          </m:rPr>
          <w:rPr>
            <w:rFonts w:ascii="Cambria Math" w:hAnsi="Cambria Math" w:cs="Arial"/>
            <w:szCs w:val="20"/>
          </w:rPr>
          <m:t xml:space="preserve">= </m:t>
        </m:r>
        <m:f>
          <m:fPr>
            <m:ctrlPr>
              <w:rPr>
                <w:rFonts w:ascii="Cambria Math" w:hAnsi="Cambria Math" w:cs="Arial"/>
                <w:szCs w:val="20"/>
              </w:rPr>
            </m:ctrlPr>
          </m:fPr>
          <m:num>
            <m:r>
              <m:rPr>
                <m:sty m:val="p"/>
              </m:rPr>
              <w:rPr>
                <w:rFonts w:ascii="Cambria Math" w:hAnsi="Cambria Math" w:cs="Arial"/>
                <w:szCs w:val="20"/>
              </w:rPr>
              <m:t>3L(wL+2P)</m:t>
            </m:r>
          </m:num>
          <m:den>
            <m:r>
              <m:rPr>
                <m:sty m:val="p"/>
              </m:rPr>
              <w:rPr>
                <w:rFonts w:ascii="Cambria Math" w:hAnsi="Cambria Math" w:cs="Arial"/>
                <w:szCs w:val="20"/>
              </w:rPr>
              <m:t>4t</m:t>
            </m:r>
            <m:sSup>
              <m:sSupPr>
                <m:ctrlPr>
                  <w:rPr>
                    <w:rFonts w:ascii="Cambria Math" w:hAnsi="Cambria Math" w:cs="Arial"/>
                    <w:szCs w:val="20"/>
                  </w:rPr>
                </m:ctrlPr>
              </m:sSupPr>
              <m:e>
                <m:r>
                  <m:rPr>
                    <m:sty m:val="p"/>
                  </m:rPr>
                  <w:rPr>
                    <w:rFonts w:ascii="Cambria Math" w:hAnsi="Cambria Math" w:cs="Arial"/>
                    <w:szCs w:val="20"/>
                  </w:rPr>
                  <m:t>d</m:t>
                </m:r>
              </m:e>
              <m:sup>
                <m:r>
                  <m:rPr>
                    <m:sty m:val="p"/>
                  </m:rPr>
                  <w:rPr>
                    <w:rFonts w:ascii="Cambria Math" w:hAnsi="Cambria Math" w:cs="Arial"/>
                    <w:szCs w:val="20"/>
                  </w:rPr>
                  <m:t>2</m:t>
                </m:r>
              </m:sup>
            </m:sSup>
          </m:den>
        </m:f>
      </m:oMath>
      <w:r w:rsidRPr="00BE22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14346" w:rsidRDefault="00314346" w:rsidP="00314346">
      <w:pPr>
        <w:pStyle w:val="NoSpacing"/>
        <w:rPr>
          <w:rFonts w:ascii="Arial" w:eastAsiaTheme="minorEastAsia" w:hAnsi="Arial" w:cs="Arial"/>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f</m:t>
            </m:r>
          </m:e>
          <m:sub>
            <m:r>
              <m:rPr>
                <m:sty m:val="p"/>
              </m:rPr>
              <w:rPr>
                <w:rFonts w:ascii="Cambria Math" w:hAnsi="Cambria Math" w:cs="Arial"/>
                <w:szCs w:val="20"/>
              </w:rPr>
              <m:t>m</m:t>
            </m:r>
          </m:sub>
        </m:sSub>
        <m:r>
          <m:rPr>
            <m:sty m:val="p"/>
          </m:rPr>
          <w:rPr>
            <w:rFonts w:ascii="Cambria Math" w:hAnsi="Cambria Math" w:cs="Arial"/>
            <w:szCs w:val="20"/>
          </w:rPr>
          <m:t xml:space="preserve"> at skewback= </m:t>
        </m:r>
        <m:f>
          <m:fPr>
            <m:ctrlPr>
              <w:rPr>
                <w:rFonts w:ascii="Cambria Math" w:hAnsi="Cambria Math" w:cs="Arial"/>
                <w:szCs w:val="20"/>
              </w:rPr>
            </m:ctrlPr>
          </m:fPr>
          <m:num>
            <m:r>
              <m:rPr>
                <m:sty m:val="p"/>
              </m:rPr>
              <w:rPr>
                <w:rFonts w:ascii="Cambria Math" w:hAnsi="Cambria Math" w:cs="Arial"/>
                <w:szCs w:val="20"/>
              </w:rPr>
              <m:t>3</m:t>
            </m:r>
            <m:sSup>
              <m:sSupPr>
                <m:ctrlPr>
                  <w:rPr>
                    <w:rFonts w:ascii="Cambria Math" w:hAnsi="Cambria Math" w:cs="Arial"/>
                    <w:szCs w:val="20"/>
                  </w:rPr>
                </m:ctrlPr>
              </m:sSupPr>
              <m:e>
                <m:r>
                  <m:rPr>
                    <m:sty m:val="p"/>
                  </m:rPr>
                  <w:rPr>
                    <w:rFonts w:ascii="Cambria Math" w:hAnsi="Cambria Math" w:cs="Arial"/>
                    <w:szCs w:val="20"/>
                  </w:rPr>
                  <m:t>L</m:t>
                </m:r>
              </m:e>
              <m:sup>
                <m:r>
                  <m:rPr>
                    <m:sty m:val="p"/>
                  </m:rPr>
                  <w:rPr>
                    <w:rFonts w:ascii="Cambria Math" w:hAnsi="Cambria Math" w:cs="Arial"/>
                    <w:szCs w:val="20"/>
                  </w:rPr>
                  <m:t>2</m:t>
                </m:r>
              </m:sup>
            </m:sSup>
            <m:d>
              <m:dPr>
                <m:ctrlPr>
                  <w:rPr>
                    <w:rFonts w:ascii="Cambria Math" w:hAnsi="Cambria Math" w:cs="Arial"/>
                    <w:szCs w:val="20"/>
                  </w:rPr>
                </m:ctrlPr>
              </m:dPr>
              <m:e>
                <m:r>
                  <m:rPr>
                    <m:sty m:val="p"/>
                  </m:rPr>
                  <w:rPr>
                    <w:rFonts w:ascii="Cambria Math" w:hAnsi="Cambria Math" w:cs="Arial"/>
                    <w:szCs w:val="20"/>
                  </w:rPr>
                  <m:t>wL+4PL</m:t>
                </m:r>
              </m:e>
            </m:d>
            <m:r>
              <m:rPr>
                <m:sty m:val="p"/>
              </m:rPr>
              <w:rPr>
                <w:rFonts w:ascii="Cambria Math" w:hAnsi="Cambria Math" w:cs="Arial"/>
                <w:szCs w:val="20"/>
              </w:rPr>
              <m:t>+388d(wL+P)</m:t>
            </m:r>
          </m:num>
          <m:den>
            <m:r>
              <m:rPr>
                <m:sty m:val="p"/>
              </m:rPr>
              <w:rPr>
                <w:rFonts w:ascii="Cambria Math" w:hAnsi="Cambria Math" w:cs="Arial"/>
                <w:szCs w:val="20"/>
              </w:rPr>
              <m:t>388</m:t>
            </m:r>
            <m:sSup>
              <m:sSupPr>
                <m:ctrlPr>
                  <w:rPr>
                    <w:rFonts w:ascii="Cambria Math" w:hAnsi="Cambria Math" w:cs="Arial"/>
                    <w:szCs w:val="20"/>
                  </w:rPr>
                </m:ctrlPr>
              </m:sSupPr>
              <m:e>
                <m:r>
                  <m:rPr>
                    <m:sty m:val="p"/>
                  </m:rPr>
                  <w:rPr>
                    <w:rFonts w:ascii="Cambria Math" w:hAnsi="Cambria Math" w:cs="Arial"/>
                    <w:szCs w:val="20"/>
                  </w:rPr>
                  <m:t>d</m:t>
                </m:r>
              </m:e>
              <m:sup>
                <m:r>
                  <m:rPr>
                    <m:sty m:val="p"/>
                  </m:rPr>
                  <w:rPr>
                    <w:rFonts w:ascii="Cambria Math" w:hAnsi="Cambria Math" w:cs="Arial"/>
                    <w:szCs w:val="20"/>
                  </w:rPr>
                  <m:t>2</m:t>
                </m:r>
              </m:sup>
            </m:sSup>
            <m:d>
              <m:dPr>
                <m:ctrlPr>
                  <w:rPr>
                    <w:rFonts w:ascii="Cambria Math" w:hAnsi="Cambria Math" w:cs="Arial"/>
                    <w:szCs w:val="20"/>
                  </w:rPr>
                </m:ctrlPr>
              </m:dPr>
              <m:e>
                <m:f>
                  <m:fPr>
                    <m:ctrlPr>
                      <w:rPr>
                        <w:rFonts w:ascii="Cambria Math" w:hAnsi="Cambria Math" w:cs="Arial"/>
                        <w:szCs w:val="20"/>
                      </w:rPr>
                    </m:ctrlPr>
                  </m:fPr>
                  <m:num>
                    <m:sSup>
                      <m:sSupPr>
                        <m:ctrlPr>
                          <w:rPr>
                            <w:rFonts w:ascii="Cambria Math" w:hAnsi="Cambria Math" w:cs="Arial"/>
                            <w:szCs w:val="20"/>
                          </w:rPr>
                        </m:ctrlPr>
                      </m:sSupPr>
                      <m:e>
                        <m:r>
                          <m:rPr>
                            <m:sty m:val="p"/>
                          </m:rPr>
                          <w:rPr>
                            <w:rFonts w:ascii="Cambria Math" w:hAnsi="Cambria Math" w:cs="Arial"/>
                            <w:szCs w:val="20"/>
                          </w:rPr>
                          <m:t>L</m:t>
                        </m:r>
                      </m:e>
                      <m:sup>
                        <m:r>
                          <m:rPr>
                            <m:sty m:val="p"/>
                          </m:rPr>
                          <w:rPr>
                            <w:rFonts w:ascii="Cambria Math" w:hAnsi="Cambria Math" w:cs="Arial"/>
                            <w:szCs w:val="20"/>
                          </w:rPr>
                          <m:t>2</m:t>
                        </m:r>
                      </m:sup>
                    </m:sSup>
                  </m:num>
                  <m:den>
                    <m:r>
                      <m:rPr>
                        <m:sty m:val="p"/>
                      </m:rPr>
                      <w:rPr>
                        <w:rFonts w:ascii="Cambria Math" w:hAnsi="Cambria Math" w:cs="Arial"/>
                        <w:szCs w:val="20"/>
                      </w:rPr>
                      <m:t>9216</m:t>
                    </m:r>
                  </m:den>
                </m:f>
                <m:r>
                  <m:rPr>
                    <m:sty m:val="p"/>
                  </m:rPr>
                  <w:rPr>
                    <w:rFonts w:ascii="Cambria Math" w:hAnsi="Cambria Math" w:cs="Arial"/>
                    <w:szCs w:val="20"/>
                  </w:rPr>
                  <m:t>+1</m:t>
                </m:r>
              </m:e>
            </m:d>
          </m:den>
        </m:f>
      </m:oMath>
      <w:ins w:id="96" w:author="Richard Bennett" w:date="2013-12-27T12:30:00Z">
        <w:r w:rsidR="00050726">
          <w:rPr>
            <w:rFonts w:ascii="Arial" w:eastAsiaTheme="minorEastAsia" w:hAnsi="Arial" w:cs="Arial"/>
            <w:szCs w:val="20"/>
          </w:rPr>
          <w:t xml:space="preserve">   Using what I think is correct:  </w:t>
        </w:r>
      </w:ins>
      <m:oMath>
        <m:f>
          <m:fPr>
            <m:ctrlPr>
              <w:ins w:id="97" w:author="Richard Bennett" w:date="2013-12-27T12:32:00Z">
                <w:rPr>
                  <w:rFonts w:ascii="Cambria Math" w:eastAsiaTheme="minorEastAsia" w:hAnsi="Cambria Math" w:cs="Arial"/>
                  <w:i/>
                  <w:szCs w:val="20"/>
                </w:rPr>
              </w:ins>
            </m:ctrlPr>
          </m:fPr>
          <m:num>
            <m:f>
              <m:fPr>
                <m:ctrlPr>
                  <w:ins w:id="98" w:author="Richard Bennett" w:date="2013-12-27T12:32:00Z">
                    <w:rPr>
                      <w:rFonts w:ascii="Cambria Math" w:eastAsiaTheme="minorEastAsia" w:hAnsi="Cambria Math" w:cs="Arial"/>
                      <w:i/>
                      <w:szCs w:val="20"/>
                    </w:rPr>
                  </w:ins>
                </m:ctrlPr>
              </m:fPr>
              <m:num>
                <w:ins w:id="99" w:author="Richard Bennett" w:date="2013-12-27T12:32:00Z">
                  <m:r>
                    <w:rPr>
                      <w:rFonts w:ascii="Cambria Math" w:eastAsiaTheme="minorEastAsia" w:hAnsi="Cambria Math" w:cs="Arial"/>
                      <w:szCs w:val="20"/>
                    </w:rPr>
                    <m:t>3L</m:t>
                  </m:r>
                </w:ins>
                <m:d>
                  <m:dPr>
                    <m:ctrlPr>
                      <w:ins w:id="100" w:author="Richard Bennett" w:date="2013-12-27T12:32:00Z">
                        <w:rPr>
                          <w:rFonts w:ascii="Cambria Math" w:eastAsiaTheme="minorEastAsia" w:hAnsi="Cambria Math" w:cs="Arial"/>
                          <w:i/>
                          <w:szCs w:val="20"/>
                        </w:rPr>
                      </w:ins>
                    </m:ctrlPr>
                  </m:dPr>
                  <m:e>
                    <w:ins w:id="101" w:author="Richard Bennett" w:date="2013-12-27T12:32:00Z">
                      <m:r>
                        <w:rPr>
                          <w:rFonts w:ascii="Cambria Math" w:eastAsiaTheme="minorEastAsia" w:hAnsi="Cambria Math" w:cs="Arial"/>
                          <w:szCs w:val="20"/>
                        </w:rPr>
                        <m:t>wL+2P</m:t>
                      </m:r>
                    </w:ins>
                  </m:e>
                </m:d>
              </m:num>
              <m:den>
                <w:ins w:id="102" w:author="Richard Bennett" w:date="2013-12-27T12:39:00Z">
                  <m:r>
                    <w:rPr>
                      <w:rFonts w:ascii="Cambria Math" w:eastAsiaTheme="minorEastAsia" w:hAnsi="Cambria Math" w:cs="Arial"/>
                      <w:szCs w:val="20"/>
                    </w:rPr>
                    <m:t>4</m:t>
                  </m:r>
                </w:ins>
              </m:den>
            </m:f>
            <w:ins w:id="103" w:author="Richard Bennett" w:date="2013-12-27T12:32:00Z">
              <m:r>
                <w:rPr>
                  <w:rFonts w:ascii="Cambria Math" w:eastAsiaTheme="minorEastAsia" w:hAnsi="Cambria Math" w:cs="Arial"/>
                  <w:szCs w:val="20"/>
                </w:rPr>
                <m:t>+</m:t>
              </m:r>
            </w:ins>
            <m:f>
              <m:fPr>
                <m:ctrlPr>
                  <w:ins w:id="104" w:author="Richard Bennett" w:date="2013-12-27T12:33:00Z">
                    <w:rPr>
                      <w:rFonts w:ascii="Cambria Math" w:eastAsiaTheme="minorEastAsia" w:hAnsi="Cambria Math" w:cs="Arial"/>
                      <w:i/>
                      <w:szCs w:val="20"/>
                    </w:rPr>
                  </w:ins>
                </m:ctrlPr>
              </m:fPr>
              <m:num>
                <m:d>
                  <m:dPr>
                    <m:ctrlPr>
                      <w:ins w:id="105" w:author="Richard Bennett" w:date="2013-12-27T12:32:00Z">
                        <w:rPr>
                          <w:rFonts w:ascii="Cambria Math" w:eastAsiaTheme="minorEastAsia" w:hAnsi="Cambria Math" w:cs="Arial"/>
                          <w:i/>
                          <w:szCs w:val="20"/>
                        </w:rPr>
                      </w:ins>
                    </m:ctrlPr>
                  </m:dPr>
                  <m:e>
                    <w:ins w:id="106" w:author="Richard Bennett" w:date="2013-12-27T12:32:00Z">
                      <m:r>
                        <w:rPr>
                          <w:rFonts w:ascii="Cambria Math" w:eastAsiaTheme="minorEastAsia" w:hAnsi="Cambria Math" w:cs="Arial"/>
                          <w:szCs w:val="20"/>
                        </w:rPr>
                        <m:t>w</m:t>
                      </m:r>
                    </w:ins>
                    <w:ins w:id="107" w:author="Richard Bennett" w:date="2013-12-27T12:33:00Z">
                      <m:r>
                        <w:rPr>
                          <w:rFonts w:ascii="Cambria Math" w:eastAsiaTheme="minorEastAsia" w:hAnsi="Cambria Math" w:cs="Arial"/>
                          <w:szCs w:val="20"/>
                        </w:rPr>
                        <m:t>l+P</m:t>
                      </m:r>
                    </w:ins>
                  </m:e>
                </m:d>
                <w:ins w:id="108" w:author="Richard Bennett" w:date="2013-12-27T12:33:00Z">
                  <m:r>
                    <w:rPr>
                      <w:rFonts w:ascii="Cambria Math" w:eastAsiaTheme="minorEastAsia" w:hAnsi="Cambria Math" w:cs="Arial"/>
                      <w:szCs w:val="20"/>
                    </w:rPr>
                    <m:t>Ld</m:t>
                  </m:r>
                </w:ins>
              </m:num>
              <m:den>
                <w:ins w:id="109" w:author="Richard Bennett" w:date="2013-12-27T12:33:00Z">
                  <m:r>
                    <w:rPr>
                      <w:rFonts w:ascii="Cambria Math" w:eastAsiaTheme="minorEastAsia" w:hAnsi="Cambria Math" w:cs="Arial"/>
                      <w:szCs w:val="20"/>
                    </w:rPr>
                    <m:t>96</m:t>
                  </m:r>
                </w:ins>
              </m:den>
            </m:f>
          </m:num>
          <m:den>
            <m:sSup>
              <m:sSupPr>
                <m:ctrlPr>
                  <w:ins w:id="110" w:author="Richard Bennett" w:date="2013-12-27T12:33:00Z">
                    <w:rPr>
                      <w:rFonts w:ascii="Cambria Math" w:eastAsiaTheme="minorEastAsia" w:hAnsi="Cambria Math" w:cs="Arial"/>
                      <w:i/>
                      <w:szCs w:val="20"/>
                    </w:rPr>
                  </w:ins>
                </m:ctrlPr>
              </m:sSupPr>
              <m:e>
                <w:ins w:id="111" w:author="Richard Bennett" w:date="2013-12-27T12:33:00Z">
                  <m:r>
                    <w:rPr>
                      <w:rFonts w:ascii="Cambria Math" w:eastAsiaTheme="minorEastAsia" w:hAnsi="Cambria Math" w:cs="Arial"/>
                      <w:szCs w:val="20"/>
                    </w:rPr>
                    <m:t>d</m:t>
                  </m:r>
                </w:ins>
              </m:e>
              <m:sup>
                <w:ins w:id="112" w:author="Richard Bennett" w:date="2013-12-27T12:33:00Z">
                  <m:r>
                    <w:rPr>
                      <w:rFonts w:ascii="Cambria Math" w:eastAsiaTheme="minorEastAsia" w:hAnsi="Cambria Math" w:cs="Arial"/>
                      <w:szCs w:val="20"/>
                    </w:rPr>
                    <m:t>2</m:t>
                  </m:r>
                </w:ins>
              </m:sup>
            </m:sSup>
            <w:ins w:id="113" w:author="Richard Bennett" w:date="2013-12-27T12:33:00Z">
              <m:r>
                <w:rPr>
                  <w:rFonts w:ascii="Cambria Math" w:eastAsiaTheme="minorEastAsia" w:hAnsi="Cambria Math" w:cs="Arial"/>
                  <w:szCs w:val="20"/>
                </w:rPr>
                <m:t>t</m:t>
              </m:r>
            </w:ins>
            <m:d>
              <m:dPr>
                <m:ctrlPr>
                  <w:ins w:id="114" w:author="Richard Bennett" w:date="2013-12-27T12:33:00Z">
                    <w:rPr>
                      <w:rFonts w:ascii="Cambria Math" w:eastAsiaTheme="minorEastAsia" w:hAnsi="Cambria Math" w:cs="Arial"/>
                      <w:i/>
                      <w:szCs w:val="20"/>
                    </w:rPr>
                  </w:ins>
                </m:ctrlPr>
              </m:dPr>
              <m:e>
                <w:ins w:id="115" w:author="Richard Bennett" w:date="2013-12-27T12:33:00Z">
                  <m:r>
                    <w:rPr>
                      <w:rFonts w:ascii="Cambria Math" w:eastAsiaTheme="minorEastAsia" w:hAnsi="Cambria Math" w:cs="Arial"/>
                      <w:szCs w:val="20"/>
                    </w:rPr>
                    <m:t>1+</m:t>
                  </m:r>
                </w:ins>
                <m:f>
                  <m:fPr>
                    <m:ctrlPr>
                      <w:ins w:id="116" w:author="Richard Bennett" w:date="2013-12-27T12:33:00Z">
                        <w:rPr>
                          <w:rFonts w:ascii="Cambria Math" w:eastAsiaTheme="minorEastAsia" w:hAnsi="Cambria Math" w:cs="Arial"/>
                          <w:i/>
                          <w:szCs w:val="20"/>
                        </w:rPr>
                      </w:ins>
                    </m:ctrlPr>
                  </m:fPr>
                  <m:num>
                    <m:sSup>
                      <m:sSupPr>
                        <m:ctrlPr>
                          <w:ins w:id="117" w:author="Richard Bennett" w:date="2013-12-27T12:33:00Z">
                            <w:rPr>
                              <w:rFonts w:ascii="Cambria Math" w:eastAsiaTheme="minorEastAsia" w:hAnsi="Cambria Math" w:cs="Arial"/>
                              <w:i/>
                              <w:szCs w:val="20"/>
                            </w:rPr>
                          </w:ins>
                        </m:ctrlPr>
                      </m:sSupPr>
                      <m:e>
                        <w:ins w:id="118" w:author="Richard Bennett" w:date="2013-12-27T12:33:00Z">
                          <m:r>
                            <w:rPr>
                              <w:rFonts w:ascii="Cambria Math" w:eastAsiaTheme="minorEastAsia" w:hAnsi="Cambria Math" w:cs="Arial"/>
                              <w:szCs w:val="20"/>
                            </w:rPr>
                            <m:t>L</m:t>
                          </m:r>
                        </w:ins>
                      </m:e>
                      <m:sup>
                        <w:ins w:id="119" w:author="Richard Bennett" w:date="2013-12-27T12:33:00Z">
                          <m:r>
                            <w:rPr>
                              <w:rFonts w:ascii="Cambria Math" w:eastAsiaTheme="minorEastAsia" w:hAnsi="Cambria Math" w:cs="Arial"/>
                              <w:szCs w:val="20"/>
                            </w:rPr>
                            <m:t>2</m:t>
                          </m:r>
                        </w:ins>
                      </m:sup>
                    </m:sSup>
                  </m:num>
                  <m:den>
                    <w:ins w:id="120" w:author="Richard Bennett" w:date="2013-12-27T12:33:00Z">
                      <m:r>
                        <w:rPr>
                          <w:rFonts w:ascii="Cambria Math" w:eastAsiaTheme="minorEastAsia" w:hAnsi="Cambria Math" w:cs="Arial"/>
                          <w:szCs w:val="20"/>
                        </w:rPr>
                        <m:t>9216</m:t>
                      </m:r>
                    </w:ins>
                  </m:den>
                </m:f>
              </m:e>
            </m:d>
          </m:den>
        </m:f>
      </m:oMath>
    </w:p>
    <w:p w:rsidR="00314346" w:rsidRPr="00314346" w:rsidRDefault="00314346" w:rsidP="00314346">
      <w:pPr>
        <w:pStyle w:val="NoSpacing"/>
        <w:rPr>
          <w:rFonts w:ascii="Calibri" w:eastAsiaTheme="minorEastAsia" w:hAnsi="Calibri" w:cs="Arial"/>
          <w:szCs w:val="20"/>
        </w:rPr>
      </w:pPr>
      <w:r w:rsidRPr="00314346">
        <w:rPr>
          <w:rFonts w:ascii="Calibri" w:eastAsiaTheme="minorEastAsia" w:hAnsi="Calibri" w:cs="Arial"/>
          <w:szCs w:val="20"/>
        </w:rPr>
        <w:tab/>
        <w:t>If either of the compressive stresses exceeds (1/3</w:t>
      </w:r>
      <w:proofErr w:type="gramStart"/>
      <w:r w:rsidRPr="00314346">
        <w:rPr>
          <w:rFonts w:ascii="Calibri" w:eastAsiaTheme="minorEastAsia" w:hAnsi="Calibri" w:cs="Arial"/>
          <w:szCs w:val="20"/>
        </w:rPr>
        <w:t>)</w:t>
      </w:r>
      <w:proofErr w:type="spellStart"/>
      <w:r w:rsidRPr="00314346">
        <w:rPr>
          <w:rFonts w:ascii="Calibri" w:eastAsiaTheme="minorEastAsia" w:hAnsi="Calibri" w:cs="Arial"/>
          <w:szCs w:val="20"/>
        </w:rPr>
        <w:t>f’</w:t>
      </w:r>
      <w:r w:rsidRPr="00314346">
        <w:rPr>
          <w:rFonts w:ascii="Calibri" w:eastAsiaTheme="minorEastAsia" w:hAnsi="Calibri" w:cs="Arial"/>
          <w:szCs w:val="20"/>
          <w:vertAlign w:val="subscript"/>
        </w:rPr>
        <w:t>m</w:t>
      </w:r>
      <w:proofErr w:type="spellEnd"/>
      <w:proofErr w:type="gramEnd"/>
      <w:r w:rsidRPr="00314346">
        <w:rPr>
          <w:rFonts w:ascii="Calibri" w:eastAsiaTheme="minorEastAsia" w:hAnsi="Calibri" w:cs="Arial"/>
          <w:szCs w:val="20"/>
        </w:rPr>
        <w:t>, then the arch is no good.</w:t>
      </w:r>
    </w:p>
    <w:p w:rsidR="00314346" w:rsidRPr="00314346" w:rsidRDefault="00314346" w:rsidP="00314346">
      <w:pPr>
        <w:pStyle w:val="NoSpacing"/>
        <w:rPr>
          <w:rFonts w:ascii="Calibri" w:eastAsiaTheme="minorEastAsia" w:hAnsi="Calibri" w:cs="Arial"/>
          <w:szCs w:val="20"/>
        </w:rPr>
      </w:pPr>
    </w:p>
    <w:p w:rsidR="00314346" w:rsidRPr="00314346" w:rsidRDefault="00314346" w:rsidP="00314346">
      <w:pPr>
        <w:pStyle w:val="NoSpacing"/>
        <w:rPr>
          <w:rFonts w:ascii="Calibri" w:hAnsi="Calibri"/>
          <w:b/>
        </w:rPr>
      </w:pPr>
      <w:r w:rsidRPr="00314346">
        <w:rPr>
          <w:rFonts w:ascii="Calibri" w:eastAsiaTheme="minorEastAsia" w:hAnsi="Calibri" w:cs="Arial"/>
          <w:b/>
          <w:szCs w:val="20"/>
        </w:rPr>
        <w:t>Jack Arch: output</w:t>
      </w:r>
    </w:p>
    <w:p w:rsidR="001C26B0" w:rsidRDefault="00314346" w:rsidP="00457198">
      <w:pPr>
        <w:pStyle w:val="NoSpacing"/>
      </w:pPr>
      <w:r>
        <w:t xml:space="preserve">The primary output would just be whether the arch is good or not.  Detailed output would be the angle of the reaction at the setback, the horizontal thrust, the vertical reaction, and </w:t>
      </w:r>
      <w:proofErr w:type="spellStart"/>
      <w:r>
        <w:t>f</w:t>
      </w:r>
      <w:r w:rsidRPr="00A41C31">
        <w:rPr>
          <w:vertAlign w:val="subscript"/>
        </w:rPr>
        <w:t>m</w:t>
      </w:r>
      <w:proofErr w:type="spellEnd"/>
      <w:r>
        <w:t xml:space="preserve"> at the </w:t>
      </w:r>
      <w:proofErr w:type="spellStart"/>
      <w:r>
        <w:t>midspan</w:t>
      </w:r>
      <w:proofErr w:type="spellEnd"/>
      <w:r>
        <w:t xml:space="preserve"> and skewback.</w:t>
      </w:r>
    </w:p>
    <w:p w:rsidR="00314346" w:rsidRDefault="00314346" w:rsidP="00457198">
      <w:pPr>
        <w:pStyle w:val="NoSpacing"/>
      </w:pPr>
    </w:p>
    <w:p w:rsidR="00B10A81" w:rsidRDefault="00B10A81" w:rsidP="00457198">
      <w:pPr>
        <w:pStyle w:val="NoSpacing"/>
      </w:pPr>
      <w:r>
        <w:t xml:space="preserve">Side note:  I think the equation for </w:t>
      </w:r>
      <w:proofErr w:type="spellStart"/>
      <w:r>
        <w:t>f</w:t>
      </w:r>
      <w:r w:rsidRPr="00A41C31">
        <w:rPr>
          <w:vertAlign w:val="subscript"/>
        </w:rPr>
        <w:t>m</w:t>
      </w:r>
      <w:proofErr w:type="spellEnd"/>
      <w:r>
        <w:t xml:space="preserve"> at the skewback has a mistake in it.  For now we will go with the equation given, and can easily correct if we need to.</w:t>
      </w:r>
    </w:p>
    <w:p w:rsidR="00314346" w:rsidRDefault="00314346" w:rsidP="00457198">
      <w:pPr>
        <w:pStyle w:val="NoSpacing"/>
      </w:pPr>
    </w:p>
    <w:p w:rsidR="00314346" w:rsidRPr="001C26B0" w:rsidRDefault="00314346" w:rsidP="00457198">
      <w:pPr>
        <w:pStyle w:val="NoSpacing"/>
      </w:pPr>
    </w:p>
    <w:sectPr w:rsidR="00314346" w:rsidRPr="001C26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 w:author="Richard Bennett" w:date="2013-12-27T06:56:00Z" w:initials="RB">
    <w:p w:rsidR="00E7483E" w:rsidRDefault="00E7483E">
      <w:pPr>
        <w:pStyle w:val="CommentText"/>
      </w:pPr>
      <w:r>
        <w:rPr>
          <w:rStyle w:val="CommentReference"/>
        </w:rPr>
        <w:annotationRef/>
      </w:r>
      <w:r>
        <w:t xml:space="preserve">Changed formula for stress at </w:t>
      </w:r>
      <w:proofErr w:type="spellStart"/>
      <w:r>
        <w:t>midspan</w:t>
      </w:r>
      <w:proofErr w:type="spellEnd"/>
      <w:r>
        <w:t xml:space="preserve"> to (wL+2P) to match horizontal reaction.  Needs correcting in Tech Note.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1C0"/>
    <w:multiLevelType w:val="hybridMultilevel"/>
    <w:tmpl w:val="62AA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428A6"/>
    <w:multiLevelType w:val="hybridMultilevel"/>
    <w:tmpl w:val="279C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B566A"/>
    <w:multiLevelType w:val="hybridMultilevel"/>
    <w:tmpl w:val="BB58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E5D91"/>
    <w:multiLevelType w:val="hybridMultilevel"/>
    <w:tmpl w:val="17CC2AD8"/>
    <w:lvl w:ilvl="0" w:tplc="04090001">
      <w:start w:val="1"/>
      <w:numFmt w:val="bullet"/>
      <w:lvlText w:val=""/>
      <w:lvlJc w:val="left"/>
      <w:pPr>
        <w:ind w:left="720" w:hanging="360"/>
      </w:pPr>
      <w:rPr>
        <w:rFonts w:ascii="Symbol" w:hAnsi="Symbol" w:hint="default"/>
      </w:rPr>
    </w:lvl>
    <w:lvl w:ilvl="1" w:tplc="07DCF8D0">
      <w:start w:val="2009"/>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33C56"/>
    <w:multiLevelType w:val="hybridMultilevel"/>
    <w:tmpl w:val="C2CA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E623E"/>
    <w:multiLevelType w:val="hybridMultilevel"/>
    <w:tmpl w:val="7A86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C82D54"/>
    <w:multiLevelType w:val="hybridMultilevel"/>
    <w:tmpl w:val="4678E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98"/>
    <w:rsid w:val="00050726"/>
    <w:rsid w:val="000F24CC"/>
    <w:rsid w:val="00112065"/>
    <w:rsid w:val="00145490"/>
    <w:rsid w:val="00167F5B"/>
    <w:rsid w:val="001A1092"/>
    <w:rsid w:val="001C26B0"/>
    <w:rsid w:val="001C51C7"/>
    <w:rsid w:val="001C71E4"/>
    <w:rsid w:val="001F47BE"/>
    <w:rsid w:val="00207F9C"/>
    <w:rsid w:val="00283843"/>
    <w:rsid w:val="00296FA7"/>
    <w:rsid w:val="002E0986"/>
    <w:rsid w:val="00313C05"/>
    <w:rsid w:val="00314346"/>
    <w:rsid w:val="00341440"/>
    <w:rsid w:val="003A41AF"/>
    <w:rsid w:val="0043189A"/>
    <w:rsid w:val="00457198"/>
    <w:rsid w:val="00486A1A"/>
    <w:rsid w:val="004F56C4"/>
    <w:rsid w:val="0050602B"/>
    <w:rsid w:val="005B1FBB"/>
    <w:rsid w:val="0067046B"/>
    <w:rsid w:val="006C2605"/>
    <w:rsid w:val="007E5B2F"/>
    <w:rsid w:val="007F7E23"/>
    <w:rsid w:val="009E0513"/>
    <w:rsid w:val="00A14EE2"/>
    <w:rsid w:val="00A41C31"/>
    <w:rsid w:val="00AC0783"/>
    <w:rsid w:val="00B10A81"/>
    <w:rsid w:val="00B35A91"/>
    <w:rsid w:val="00B81B10"/>
    <w:rsid w:val="00BA0C35"/>
    <w:rsid w:val="00BA5393"/>
    <w:rsid w:val="00C111DE"/>
    <w:rsid w:val="00C25025"/>
    <w:rsid w:val="00C66BEE"/>
    <w:rsid w:val="00CF00DC"/>
    <w:rsid w:val="00D42E8B"/>
    <w:rsid w:val="00E0511D"/>
    <w:rsid w:val="00E10C3F"/>
    <w:rsid w:val="00E11E1C"/>
    <w:rsid w:val="00E7483E"/>
    <w:rsid w:val="00EA3E1A"/>
    <w:rsid w:val="00EA5FF4"/>
    <w:rsid w:val="00F269E2"/>
    <w:rsid w:val="00F61A26"/>
    <w:rsid w:val="00F839FB"/>
    <w:rsid w:val="00FA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198"/>
    <w:pPr>
      <w:spacing w:after="0" w:line="240" w:lineRule="auto"/>
    </w:pPr>
  </w:style>
  <w:style w:type="paragraph" w:styleId="BalloonText">
    <w:name w:val="Balloon Text"/>
    <w:basedOn w:val="Normal"/>
    <w:link w:val="BalloonTextChar"/>
    <w:uiPriority w:val="99"/>
    <w:semiHidden/>
    <w:unhideWhenUsed/>
    <w:rsid w:val="001C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E4"/>
    <w:rPr>
      <w:rFonts w:ascii="Tahoma" w:hAnsi="Tahoma" w:cs="Tahoma"/>
      <w:sz w:val="16"/>
      <w:szCs w:val="16"/>
    </w:rPr>
  </w:style>
  <w:style w:type="paragraph" w:styleId="DocumentMap">
    <w:name w:val="Document Map"/>
    <w:basedOn w:val="Normal"/>
    <w:link w:val="DocumentMapChar"/>
    <w:semiHidden/>
    <w:rsid w:val="001C71E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C71E4"/>
    <w:rPr>
      <w:rFonts w:ascii="Tahoma" w:eastAsia="Times New Roman" w:hAnsi="Tahoma" w:cs="Tahoma"/>
      <w:sz w:val="20"/>
      <w:szCs w:val="20"/>
      <w:shd w:val="clear" w:color="auto" w:fill="000080"/>
    </w:rPr>
  </w:style>
  <w:style w:type="character" w:styleId="PlaceholderText">
    <w:name w:val="Placeholder Text"/>
    <w:basedOn w:val="DefaultParagraphFont"/>
    <w:uiPriority w:val="99"/>
    <w:semiHidden/>
    <w:rsid w:val="00A41C31"/>
    <w:rPr>
      <w:color w:val="808080"/>
    </w:rPr>
  </w:style>
  <w:style w:type="character" w:styleId="CommentReference">
    <w:name w:val="annotation reference"/>
    <w:basedOn w:val="DefaultParagraphFont"/>
    <w:semiHidden/>
    <w:rsid w:val="00A41C31"/>
    <w:rPr>
      <w:sz w:val="16"/>
      <w:szCs w:val="16"/>
    </w:rPr>
  </w:style>
  <w:style w:type="table" w:styleId="TableGrid">
    <w:name w:val="Table Grid"/>
    <w:basedOn w:val="TableNormal"/>
    <w:uiPriority w:val="59"/>
    <w:rsid w:val="0014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11E1C"/>
    <w:pPr>
      <w:spacing w:line="240" w:lineRule="auto"/>
    </w:pPr>
    <w:rPr>
      <w:sz w:val="20"/>
      <w:szCs w:val="20"/>
    </w:rPr>
  </w:style>
  <w:style w:type="character" w:customStyle="1" w:styleId="CommentTextChar">
    <w:name w:val="Comment Text Char"/>
    <w:basedOn w:val="DefaultParagraphFont"/>
    <w:link w:val="CommentText"/>
    <w:uiPriority w:val="99"/>
    <w:semiHidden/>
    <w:rsid w:val="00E11E1C"/>
    <w:rPr>
      <w:sz w:val="20"/>
      <w:szCs w:val="20"/>
    </w:rPr>
  </w:style>
  <w:style w:type="paragraph" w:styleId="CommentSubject">
    <w:name w:val="annotation subject"/>
    <w:basedOn w:val="CommentText"/>
    <w:next w:val="CommentText"/>
    <w:link w:val="CommentSubjectChar"/>
    <w:uiPriority w:val="99"/>
    <w:semiHidden/>
    <w:unhideWhenUsed/>
    <w:rsid w:val="00E11E1C"/>
    <w:rPr>
      <w:b/>
      <w:bCs/>
    </w:rPr>
  </w:style>
  <w:style w:type="character" w:customStyle="1" w:styleId="CommentSubjectChar">
    <w:name w:val="Comment Subject Char"/>
    <w:basedOn w:val="CommentTextChar"/>
    <w:link w:val="CommentSubject"/>
    <w:uiPriority w:val="99"/>
    <w:semiHidden/>
    <w:rsid w:val="00E11E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198"/>
    <w:pPr>
      <w:spacing w:after="0" w:line="240" w:lineRule="auto"/>
    </w:pPr>
  </w:style>
  <w:style w:type="paragraph" w:styleId="BalloonText">
    <w:name w:val="Balloon Text"/>
    <w:basedOn w:val="Normal"/>
    <w:link w:val="BalloonTextChar"/>
    <w:uiPriority w:val="99"/>
    <w:semiHidden/>
    <w:unhideWhenUsed/>
    <w:rsid w:val="001C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E4"/>
    <w:rPr>
      <w:rFonts w:ascii="Tahoma" w:hAnsi="Tahoma" w:cs="Tahoma"/>
      <w:sz w:val="16"/>
      <w:szCs w:val="16"/>
    </w:rPr>
  </w:style>
  <w:style w:type="paragraph" w:styleId="DocumentMap">
    <w:name w:val="Document Map"/>
    <w:basedOn w:val="Normal"/>
    <w:link w:val="DocumentMapChar"/>
    <w:semiHidden/>
    <w:rsid w:val="001C71E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C71E4"/>
    <w:rPr>
      <w:rFonts w:ascii="Tahoma" w:eastAsia="Times New Roman" w:hAnsi="Tahoma" w:cs="Tahoma"/>
      <w:sz w:val="20"/>
      <w:szCs w:val="20"/>
      <w:shd w:val="clear" w:color="auto" w:fill="000080"/>
    </w:rPr>
  </w:style>
  <w:style w:type="character" w:styleId="PlaceholderText">
    <w:name w:val="Placeholder Text"/>
    <w:basedOn w:val="DefaultParagraphFont"/>
    <w:uiPriority w:val="99"/>
    <w:semiHidden/>
    <w:rsid w:val="00A41C31"/>
    <w:rPr>
      <w:color w:val="808080"/>
    </w:rPr>
  </w:style>
  <w:style w:type="character" w:styleId="CommentReference">
    <w:name w:val="annotation reference"/>
    <w:basedOn w:val="DefaultParagraphFont"/>
    <w:semiHidden/>
    <w:rsid w:val="00A41C31"/>
    <w:rPr>
      <w:sz w:val="16"/>
      <w:szCs w:val="16"/>
    </w:rPr>
  </w:style>
  <w:style w:type="table" w:styleId="TableGrid">
    <w:name w:val="Table Grid"/>
    <w:basedOn w:val="TableNormal"/>
    <w:uiPriority w:val="59"/>
    <w:rsid w:val="0014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11E1C"/>
    <w:pPr>
      <w:spacing w:line="240" w:lineRule="auto"/>
    </w:pPr>
    <w:rPr>
      <w:sz w:val="20"/>
      <w:szCs w:val="20"/>
    </w:rPr>
  </w:style>
  <w:style w:type="character" w:customStyle="1" w:styleId="CommentTextChar">
    <w:name w:val="Comment Text Char"/>
    <w:basedOn w:val="DefaultParagraphFont"/>
    <w:link w:val="CommentText"/>
    <w:uiPriority w:val="99"/>
    <w:semiHidden/>
    <w:rsid w:val="00E11E1C"/>
    <w:rPr>
      <w:sz w:val="20"/>
      <w:szCs w:val="20"/>
    </w:rPr>
  </w:style>
  <w:style w:type="paragraph" w:styleId="CommentSubject">
    <w:name w:val="annotation subject"/>
    <w:basedOn w:val="CommentText"/>
    <w:next w:val="CommentText"/>
    <w:link w:val="CommentSubjectChar"/>
    <w:uiPriority w:val="99"/>
    <w:semiHidden/>
    <w:unhideWhenUsed/>
    <w:rsid w:val="00E11E1C"/>
    <w:rPr>
      <w:b/>
      <w:bCs/>
    </w:rPr>
  </w:style>
  <w:style w:type="character" w:customStyle="1" w:styleId="CommentSubjectChar">
    <w:name w:val="Comment Subject Char"/>
    <w:basedOn w:val="CommentTextChar"/>
    <w:link w:val="CommentSubject"/>
    <w:uiPriority w:val="99"/>
    <w:semiHidden/>
    <w:rsid w:val="00E11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5797</TotalTime>
  <Pages>7</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Bennett</dc:creator>
  <cp:lastModifiedBy>Richard Bennett</cp:lastModifiedBy>
  <cp:revision>23</cp:revision>
  <dcterms:created xsi:type="dcterms:W3CDTF">2013-12-22T13:28:00Z</dcterms:created>
  <dcterms:modified xsi:type="dcterms:W3CDTF">2014-01-12T01:35:00Z</dcterms:modified>
</cp:coreProperties>
</file>